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2D2C0" w14:textId="6D0BACC4" w:rsidR="0023249B" w:rsidRDefault="00A47A74" w:rsidP="0023249B">
      <w:r>
        <w:rPr>
          <w:noProof/>
          <w:lang w:eastAsia="en-GB"/>
        </w:rPr>
        <mc:AlternateContent>
          <mc:Choice Requires="wps">
            <w:drawing>
              <wp:anchor distT="0" distB="0" distL="114300" distR="114300" simplePos="0" relativeHeight="251562496" behindDoc="0" locked="0" layoutInCell="1" allowOverlap="1" wp14:anchorId="6D981452" wp14:editId="655FDE18">
                <wp:simplePos x="0" y="0"/>
                <wp:positionH relativeFrom="column">
                  <wp:posOffset>-598805</wp:posOffset>
                </wp:positionH>
                <wp:positionV relativeFrom="paragraph">
                  <wp:posOffset>1603895</wp:posOffset>
                </wp:positionV>
                <wp:extent cx="6987540" cy="515389"/>
                <wp:effectExtent l="0" t="0" r="3810" b="0"/>
                <wp:wrapNone/>
                <wp:docPr id="2" name="Text Box 2"/>
                <wp:cNvGraphicFramePr/>
                <a:graphic xmlns:a="http://schemas.openxmlformats.org/drawingml/2006/main">
                  <a:graphicData uri="http://schemas.microsoft.com/office/word/2010/wordprocessingShape">
                    <wps:wsp>
                      <wps:cNvSpPr txBox="1"/>
                      <wps:spPr>
                        <a:xfrm>
                          <a:off x="0" y="0"/>
                          <a:ext cx="6987540" cy="515389"/>
                        </a:xfrm>
                        <a:prstGeom prst="rect">
                          <a:avLst/>
                        </a:prstGeom>
                        <a:solidFill>
                          <a:schemeClr val="lt1"/>
                        </a:solidFill>
                        <a:ln w="6350">
                          <a:noFill/>
                        </a:ln>
                      </wps:spPr>
                      <wps:txbx>
                        <w:txbxContent>
                          <w:p w14:paraId="6B9A2B97" w14:textId="77777777" w:rsidR="00BB6F3B" w:rsidRPr="001146D0" w:rsidRDefault="00BB6F3B" w:rsidP="00BB6F3B">
                            <w:pPr>
                              <w:jc w:val="center"/>
                              <w:rPr>
                                <w:b/>
                                <w:bCs/>
                                <w:i/>
                                <w:iCs/>
                                <w:color w:val="5A2781"/>
                                <w:sz w:val="24"/>
                                <w:szCs w:val="24"/>
                              </w:rPr>
                            </w:pPr>
                            <w:bookmarkStart w:id="0" w:name="_Hlk99981573"/>
                            <w:bookmarkStart w:id="1" w:name="_Hlk99981574"/>
                            <w:bookmarkStart w:id="2" w:name="_Hlk99981575"/>
                            <w:bookmarkStart w:id="3" w:name="_Hlk99981576"/>
                            <w:r w:rsidRPr="001146D0">
                              <w:rPr>
                                <w:b/>
                                <w:bCs/>
                                <w:i/>
                                <w:iCs/>
                                <w:color w:val="5A2781"/>
                                <w:sz w:val="24"/>
                                <w:szCs w:val="24"/>
                              </w:rPr>
                              <w:t>This briefing is part of a series on self-neglect</w:t>
                            </w:r>
                            <w:r>
                              <w:rPr>
                                <w:b/>
                                <w:bCs/>
                                <w:i/>
                                <w:iCs/>
                                <w:color w:val="5A2781"/>
                                <w:sz w:val="24"/>
                                <w:szCs w:val="24"/>
                              </w:rPr>
                              <w:t>. Each briefing</w:t>
                            </w:r>
                            <w:r w:rsidRPr="001146D0">
                              <w:rPr>
                                <w:b/>
                                <w:bCs/>
                                <w:i/>
                                <w:iCs/>
                                <w:color w:val="5A2781"/>
                                <w:sz w:val="24"/>
                                <w:szCs w:val="24"/>
                              </w:rPr>
                              <w:t xml:space="preserve"> should </w:t>
                            </w:r>
                            <w:r>
                              <w:rPr>
                                <w:b/>
                                <w:bCs/>
                                <w:i/>
                                <w:iCs/>
                                <w:color w:val="5A2781"/>
                                <w:sz w:val="24"/>
                                <w:szCs w:val="24"/>
                              </w:rPr>
                              <w:t xml:space="preserve">be </w:t>
                            </w:r>
                            <w:r w:rsidRPr="001146D0">
                              <w:rPr>
                                <w:b/>
                                <w:bCs/>
                                <w:i/>
                                <w:iCs/>
                                <w:color w:val="5A2781"/>
                                <w:sz w:val="24"/>
                                <w:szCs w:val="24"/>
                              </w:rPr>
                              <w:t>read alongside your Safeguarding Adults Board multi-agency policy, procedures, and practice guidance.</w:t>
                            </w:r>
                            <w:bookmarkEnd w:id="0"/>
                            <w:bookmarkEnd w:id="1"/>
                            <w:bookmarkEnd w:id="2"/>
                            <w:bookmarkEnd w:id="3"/>
                          </w:p>
                          <w:p w14:paraId="02510D8F" w14:textId="57D4FF25" w:rsidR="000415A8" w:rsidRPr="001146D0" w:rsidRDefault="000415A8" w:rsidP="000415A8">
                            <w:pPr>
                              <w:jc w:val="center"/>
                              <w:rPr>
                                <w:b/>
                                <w:bCs/>
                                <w:i/>
                                <w:iCs/>
                                <w:color w:val="5A278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81452" id="_x0000_t202" coordsize="21600,21600" o:spt="202" path="m,l,21600r21600,l21600,xe">
                <v:stroke joinstyle="miter"/>
                <v:path gradientshapeok="t" o:connecttype="rect"/>
              </v:shapetype>
              <v:shape id="Text Box 2" o:spid="_x0000_s1026" type="#_x0000_t202" style="position:absolute;margin-left:-47.15pt;margin-top:126.3pt;width:550.2pt;height:40.6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" fillcolor="white [3201]" stroked="f" strokeweight=".5pt">
                <v:textbox>
                  <w:txbxContent>
                    <w:p w14:paraId="6B9A2B97" w14:textId="77777777" w:rsidR="00BB6F3B" w:rsidRPr="001146D0" w:rsidRDefault="00BB6F3B" w:rsidP="00BB6F3B">
                      <w:pPr>
                        <w:jc w:val="center"/>
                        <w:rPr>
                          <w:b/>
                          <w:bCs/>
                          <w:i/>
                          <w:iCs/>
                          <w:color w:val="5A2781"/>
                          <w:sz w:val="24"/>
                          <w:szCs w:val="24"/>
                        </w:rPr>
                      </w:pPr>
                      <w:bookmarkStart w:id="4" w:name="_Hlk99981573"/>
                      <w:bookmarkStart w:id="5" w:name="_Hlk99981574"/>
                      <w:bookmarkStart w:id="6" w:name="_Hlk99981575"/>
                      <w:bookmarkStart w:id="7" w:name="_Hlk99981576"/>
                      <w:r w:rsidRPr="001146D0">
                        <w:rPr>
                          <w:b/>
                          <w:bCs/>
                          <w:i/>
                          <w:iCs/>
                          <w:color w:val="5A2781"/>
                          <w:sz w:val="24"/>
                          <w:szCs w:val="24"/>
                        </w:rPr>
                        <w:t>This briefing is part of a series on self-neglect</w:t>
                      </w:r>
                      <w:r>
                        <w:rPr>
                          <w:b/>
                          <w:bCs/>
                          <w:i/>
                          <w:iCs/>
                          <w:color w:val="5A2781"/>
                          <w:sz w:val="24"/>
                          <w:szCs w:val="24"/>
                        </w:rPr>
                        <w:t>. Each briefing</w:t>
                      </w:r>
                      <w:r w:rsidRPr="001146D0">
                        <w:rPr>
                          <w:b/>
                          <w:bCs/>
                          <w:i/>
                          <w:iCs/>
                          <w:color w:val="5A2781"/>
                          <w:sz w:val="24"/>
                          <w:szCs w:val="24"/>
                        </w:rPr>
                        <w:t xml:space="preserve"> should </w:t>
                      </w:r>
                      <w:r>
                        <w:rPr>
                          <w:b/>
                          <w:bCs/>
                          <w:i/>
                          <w:iCs/>
                          <w:color w:val="5A2781"/>
                          <w:sz w:val="24"/>
                          <w:szCs w:val="24"/>
                        </w:rPr>
                        <w:t xml:space="preserve">be </w:t>
                      </w:r>
                      <w:r w:rsidRPr="001146D0">
                        <w:rPr>
                          <w:b/>
                          <w:bCs/>
                          <w:i/>
                          <w:iCs/>
                          <w:color w:val="5A2781"/>
                          <w:sz w:val="24"/>
                          <w:szCs w:val="24"/>
                        </w:rPr>
                        <w:t>read alongside your Safeguarding Adults Board multi-agency policy, procedures, and practice guidance.</w:t>
                      </w:r>
                      <w:bookmarkEnd w:id="4"/>
                      <w:bookmarkEnd w:id="5"/>
                      <w:bookmarkEnd w:id="6"/>
                      <w:bookmarkEnd w:id="7"/>
                    </w:p>
                    <w:p w14:paraId="02510D8F" w14:textId="57D4FF25" w:rsidR="000415A8" w:rsidRPr="001146D0" w:rsidRDefault="000415A8" w:rsidP="000415A8">
                      <w:pPr>
                        <w:jc w:val="center"/>
                        <w:rPr>
                          <w:b/>
                          <w:bCs/>
                          <w:i/>
                          <w:iCs/>
                          <w:color w:val="5A2781"/>
                          <w:sz w:val="24"/>
                          <w:szCs w:val="24"/>
                        </w:rPr>
                      </w:pPr>
                    </w:p>
                  </w:txbxContent>
                </v:textbox>
              </v:shape>
            </w:pict>
          </mc:Fallback>
        </mc:AlternateContent>
      </w:r>
      <w:r w:rsidR="00AD19B0" w:rsidRPr="00C82537">
        <w:rPr>
          <w:noProof/>
          <w:lang w:eastAsia="en-GB"/>
        </w:rPr>
        <mc:AlternateContent>
          <mc:Choice Requires="wps">
            <w:drawing>
              <wp:anchor distT="0" distB="0" distL="114300" distR="114300" simplePos="0" relativeHeight="251814400" behindDoc="0" locked="0" layoutInCell="1" allowOverlap="1" wp14:anchorId="5A4BD043" wp14:editId="178D7551">
                <wp:simplePos x="0" y="0"/>
                <wp:positionH relativeFrom="page">
                  <wp:posOffset>3112851</wp:posOffset>
                </wp:positionH>
                <wp:positionV relativeFrom="paragraph">
                  <wp:posOffset>2266544</wp:posOffset>
                </wp:positionV>
                <wp:extent cx="4403725" cy="6828357"/>
                <wp:effectExtent l="0" t="0" r="0" b="0"/>
                <wp:wrapNone/>
                <wp:docPr id="14" name="Rectangle 6"/>
                <wp:cNvGraphicFramePr/>
                <a:graphic xmlns:a="http://schemas.openxmlformats.org/drawingml/2006/main">
                  <a:graphicData uri="http://schemas.microsoft.com/office/word/2010/wordprocessingShape">
                    <wps:wsp>
                      <wps:cNvSpPr/>
                      <wps:spPr>
                        <a:xfrm>
                          <a:off x="0" y="0"/>
                          <a:ext cx="4403725" cy="6828357"/>
                        </a:xfrm>
                        <a:prstGeom prst="rect">
                          <a:avLst/>
                        </a:prstGeom>
                        <a:blipFill>
                          <a:blip r:embed="rId10"/>
                          <a:srcRect/>
                          <a:stretch>
                            <a:fillRect t="-2" b="-72169"/>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147CC6" w14:textId="71C5747E" w:rsidR="002A40CE" w:rsidRDefault="00AD19B0" w:rsidP="00717482">
                            <w:pPr>
                              <w:pStyle w:val="NoSpacing"/>
                              <w:rPr>
                                <w:rFonts w:cstheme="minorHAnsi"/>
                                <w:b/>
                                <w:bCs/>
                                <w:color w:val="461E64"/>
                                <w:sz w:val="32"/>
                                <w:szCs w:val="32"/>
                              </w:rPr>
                            </w:pPr>
                            <w:r>
                              <w:rPr>
                                <w:rFonts w:cstheme="minorHAnsi"/>
                                <w:b/>
                                <w:bCs/>
                                <w:color w:val="461E64"/>
                                <w:sz w:val="32"/>
                                <w:szCs w:val="32"/>
                              </w:rPr>
                              <w:t>REASONS WHY ENGAGEMENT MAY TAKE MORE TIME</w:t>
                            </w:r>
                          </w:p>
                          <w:p w14:paraId="4D034829" w14:textId="77777777" w:rsidR="002A40CE" w:rsidRDefault="002A40CE" w:rsidP="00717482">
                            <w:pPr>
                              <w:pStyle w:val="NoSpacing"/>
                              <w:rPr>
                                <w:rFonts w:cstheme="minorHAnsi"/>
                                <w:b/>
                                <w:bCs/>
                                <w:color w:val="461E64"/>
                                <w:sz w:val="32"/>
                                <w:szCs w:val="32"/>
                              </w:rPr>
                            </w:pPr>
                          </w:p>
                          <w:p w14:paraId="6A7B5878" w14:textId="79B2F8B6" w:rsidR="00AD19B0" w:rsidRDefault="00AD19B0" w:rsidP="00AD19B0">
                            <w:pPr>
                              <w:pStyle w:val="NoSpacing"/>
                              <w:numPr>
                                <w:ilvl w:val="0"/>
                                <w:numId w:val="21"/>
                              </w:numPr>
                              <w:rPr>
                                <w:rFonts w:cstheme="minorHAnsi"/>
                                <w:b/>
                                <w:bCs/>
                                <w:color w:val="461E64"/>
                                <w:sz w:val="28"/>
                                <w:szCs w:val="28"/>
                              </w:rPr>
                            </w:pPr>
                            <w:r w:rsidRPr="00AD19B0">
                              <w:rPr>
                                <w:rFonts w:cstheme="minorHAnsi"/>
                                <w:b/>
                                <w:bCs/>
                                <w:color w:val="461E64"/>
                                <w:sz w:val="28"/>
                                <w:szCs w:val="28"/>
                              </w:rPr>
                              <w:t>The person may be embarrassed to have visitors and withdraw from family, friends, their community and professionals, becoming socially isolated.</w:t>
                            </w:r>
                          </w:p>
                          <w:p w14:paraId="23875D6F" w14:textId="77777777" w:rsidR="00AD19B0" w:rsidRDefault="00AD19B0" w:rsidP="00AD19B0">
                            <w:pPr>
                              <w:pStyle w:val="NoSpacing"/>
                              <w:ind w:left="720"/>
                              <w:rPr>
                                <w:rFonts w:cstheme="minorHAnsi"/>
                                <w:b/>
                                <w:bCs/>
                                <w:color w:val="461E64"/>
                                <w:sz w:val="28"/>
                                <w:szCs w:val="28"/>
                              </w:rPr>
                            </w:pPr>
                          </w:p>
                          <w:p w14:paraId="0EEFA0A4" w14:textId="5929E2CE" w:rsidR="00AD19B0" w:rsidRDefault="00AD19B0" w:rsidP="00AD19B0">
                            <w:pPr>
                              <w:pStyle w:val="NoSpacing"/>
                              <w:numPr>
                                <w:ilvl w:val="0"/>
                                <w:numId w:val="21"/>
                              </w:numPr>
                              <w:rPr>
                                <w:rFonts w:cstheme="minorHAnsi"/>
                                <w:b/>
                                <w:bCs/>
                                <w:color w:val="461E64"/>
                                <w:sz w:val="28"/>
                                <w:szCs w:val="28"/>
                              </w:rPr>
                            </w:pPr>
                            <w:r w:rsidRPr="00AD19B0">
                              <w:rPr>
                                <w:rFonts w:cstheme="minorHAnsi"/>
                                <w:b/>
                                <w:bCs/>
                                <w:color w:val="461E64"/>
                                <w:sz w:val="28"/>
                                <w:szCs w:val="28"/>
                              </w:rPr>
                              <w:t xml:space="preserve">Anxiety, shame, and fear can be contributory factors to </w:t>
                            </w:r>
                            <w:r w:rsidR="00A47A74">
                              <w:rPr>
                                <w:rFonts w:cstheme="minorHAnsi"/>
                                <w:b/>
                                <w:bCs/>
                                <w:color w:val="461E64"/>
                                <w:sz w:val="28"/>
                                <w:szCs w:val="28"/>
                              </w:rPr>
                              <w:t xml:space="preserve">refusing to engage </w:t>
                            </w:r>
                            <w:r w:rsidRPr="00AD19B0">
                              <w:rPr>
                                <w:rFonts w:cstheme="minorHAnsi"/>
                                <w:b/>
                                <w:bCs/>
                                <w:color w:val="461E64"/>
                                <w:sz w:val="28"/>
                                <w:szCs w:val="28"/>
                              </w:rPr>
                              <w:t>and sustain</w:t>
                            </w:r>
                            <w:r w:rsidR="00BB6F3B">
                              <w:rPr>
                                <w:rFonts w:cstheme="minorHAnsi"/>
                                <w:b/>
                                <w:bCs/>
                                <w:color w:val="461E64"/>
                                <w:sz w:val="28"/>
                                <w:szCs w:val="28"/>
                              </w:rPr>
                              <w:t>ing</w:t>
                            </w:r>
                            <w:r w:rsidRPr="00AD19B0">
                              <w:rPr>
                                <w:rFonts w:cstheme="minorHAnsi"/>
                                <w:b/>
                                <w:bCs/>
                                <w:color w:val="461E64"/>
                                <w:sz w:val="28"/>
                                <w:szCs w:val="28"/>
                              </w:rPr>
                              <w:t xml:space="preserve"> engagement with others, including professionals.</w:t>
                            </w:r>
                          </w:p>
                          <w:p w14:paraId="0953B9C6" w14:textId="77777777" w:rsidR="00AD19B0" w:rsidRDefault="00AD19B0" w:rsidP="00AD19B0">
                            <w:pPr>
                              <w:pStyle w:val="NoSpacing"/>
                              <w:rPr>
                                <w:rFonts w:cstheme="minorHAnsi"/>
                                <w:b/>
                                <w:bCs/>
                                <w:color w:val="461E64"/>
                                <w:sz w:val="28"/>
                                <w:szCs w:val="28"/>
                              </w:rPr>
                            </w:pPr>
                          </w:p>
                          <w:p w14:paraId="564749C9" w14:textId="6F3F30AE" w:rsidR="00AD19B0" w:rsidRDefault="00AD19B0" w:rsidP="00AD19B0">
                            <w:pPr>
                              <w:pStyle w:val="NoSpacing"/>
                              <w:numPr>
                                <w:ilvl w:val="0"/>
                                <w:numId w:val="21"/>
                              </w:numPr>
                              <w:rPr>
                                <w:rFonts w:cstheme="minorHAnsi"/>
                                <w:b/>
                                <w:bCs/>
                                <w:color w:val="461E64"/>
                                <w:sz w:val="28"/>
                                <w:szCs w:val="28"/>
                              </w:rPr>
                            </w:pPr>
                            <w:r w:rsidRPr="00AD19B0">
                              <w:rPr>
                                <w:rFonts w:cstheme="minorHAnsi"/>
                                <w:b/>
                                <w:bCs/>
                                <w:color w:val="461E64"/>
                                <w:sz w:val="28"/>
                                <w:szCs w:val="28"/>
                              </w:rPr>
                              <w:t>Refusal of support - this may be for many different reasons, but if there are concerns, it is important not to walk away.</w:t>
                            </w:r>
                          </w:p>
                          <w:p w14:paraId="663B79F8" w14:textId="77777777" w:rsidR="00AD19B0" w:rsidRDefault="00AD19B0" w:rsidP="00AD19B0">
                            <w:pPr>
                              <w:pStyle w:val="NoSpacing"/>
                              <w:rPr>
                                <w:rFonts w:cstheme="minorHAnsi"/>
                                <w:b/>
                                <w:bCs/>
                                <w:color w:val="461E64"/>
                                <w:sz w:val="28"/>
                                <w:szCs w:val="28"/>
                              </w:rPr>
                            </w:pPr>
                          </w:p>
                          <w:p w14:paraId="5656FCB3" w14:textId="6204BEBF" w:rsidR="00AD19B0" w:rsidRDefault="00AD19B0" w:rsidP="00AD19B0">
                            <w:pPr>
                              <w:pStyle w:val="NoSpacing"/>
                              <w:numPr>
                                <w:ilvl w:val="0"/>
                                <w:numId w:val="21"/>
                              </w:numPr>
                              <w:rPr>
                                <w:rFonts w:cstheme="minorHAnsi"/>
                                <w:b/>
                                <w:bCs/>
                                <w:color w:val="461E64"/>
                                <w:sz w:val="28"/>
                                <w:szCs w:val="28"/>
                              </w:rPr>
                            </w:pPr>
                            <w:r w:rsidRPr="00AD19B0">
                              <w:rPr>
                                <w:rFonts w:cstheme="minorHAnsi"/>
                                <w:b/>
                                <w:bCs/>
                                <w:color w:val="461E64"/>
                                <w:sz w:val="28"/>
                                <w:szCs w:val="28"/>
                              </w:rPr>
                              <w:t>The person may have an excessive attachment to possessions, or be a rescuer of animals, due to issues with emotional attachment which can relate to previous trauma.</w:t>
                            </w:r>
                          </w:p>
                          <w:p w14:paraId="6B168D03" w14:textId="77777777" w:rsidR="00AD19B0" w:rsidRDefault="00AD19B0" w:rsidP="00AD19B0">
                            <w:pPr>
                              <w:pStyle w:val="NoSpacing"/>
                              <w:rPr>
                                <w:rFonts w:cstheme="minorHAnsi"/>
                                <w:b/>
                                <w:bCs/>
                                <w:color w:val="461E64"/>
                                <w:sz w:val="28"/>
                                <w:szCs w:val="28"/>
                              </w:rPr>
                            </w:pPr>
                          </w:p>
                          <w:p w14:paraId="64C1F8DF" w14:textId="7C0CE22D" w:rsidR="00AD19B0" w:rsidRDefault="00AD19B0" w:rsidP="00AD19B0">
                            <w:pPr>
                              <w:pStyle w:val="NoSpacing"/>
                              <w:numPr>
                                <w:ilvl w:val="0"/>
                                <w:numId w:val="21"/>
                              </w:numPr>
                              <w:rPr>
                                <w:rFonts w:cstheme="minorHAnsi"/>
                                <w:b/>
                                <w:bCs/>
                                <w:color w:val="461E64"/>
                                <w:sz w:val="28"/>
                                <w:szCs w:val="28"/>
                              </w:rPr>
                            </w:pPr>
                            <w:r w:rsidRPr="00AD19B0">
                              <w:rPr>
                                <w:rFonts w:cstheme="minorHAnsi"/>
                                <w:b/>
                                <w:bCs/>
                                <w:color w:val="461E64"/>
                                <w:sz w:val="28"/>
                                <w:szCs w:val="28"/>
                              </w:rPr>
                              <w:t>The person may have lived in a particular way for many years</w:t>
                            </w:r>
                            <w:r w:rsidR="00B60298">
                              <w:rPr>
                                <w:rFonts w:cstheme="minorHAnsi"/>
                                <w:b/>
                                <w:bCs/>
                                <w:color w:val="461E64"/>
                                <w:sz w:val="28"/>
                                <w:szCs w:val="28"/>
                              </w:rPr>
                              <w:t xml:space="preserve">, with </w:t>
                            </w:r>
                            <w:r w:rsidRPr="00AD19B0">
                              <w:rPr>
                                <w:rFonts w:cstheme="minorHAnsi"/>
                                <w:b/>
                                <w:bCs/>
                                <w:color w:val="461E64"/>
                                <w:sz w:val="28"/>
                                <w:szCs w:val="28"/>
                              </w:rPr>
                              <w:t>deteriorating health exacerbat</w:t>
                            </w:r>
                            <w:r w:rsidR="00B60298">
                              <w:rPr>
                                <w:rFonts w:cstheme="minorHAnsi"/>
                                <w:b/>
                                <w:bCs/>
                                <w:color w:val="461E64"/>
                                <w:sz w:val="28"/>
                                <w:szCs w:val="28"/>
                              </w:rPr>
                              <w:t xml:space="preserve">ing </w:t>
                            </w:r>
                            <w:r w:rsidRPr="00AD19B0">
                              <w:rPr>
                                <w:rFonts w:cstheme="minorHAnsi"/>
                                <w:b/>
                                <w:bCs/>
                                <w:color w:val="461E64"/>
                                <w:sz w:val="28"/>
                                <w:szCs w:val="28"/>
                              </w:rPr>
                              <w:t>the risks to them</w:t>
                            </w:r>
                            <w:r w:rsidR="00B60298">
                              <w:rPr>
                                <w:rFonts w:cstheme="minorHAnsi"/>
                                <w:b/>
                                <w:bCs/>
                                <w:color w:val="461E64"/>
                                <w:sz w:val="28"/>
                                <w:szCs w:val="28"/>
                              </w:rPr>
                              <w:t xml:space="preserve">selves </w:t>
                            </w:r>
                            <w:r w:rsidRPr="00AD19B0">
                              <w:rPr>
                                <w:rFonts w:cstheme="minorHAnsi"/>
                                <w:b/>
                                <w:bCs/>
                                <w:color w:val="461E64"/>
                                <w:sz w:val="28"/>
                                <w:szCs w:val="28"/>
                              </w:rPr>
                              <w:t>and others.</w:t>
                            </w:r>
                          </w:p>
                          <w:p w14:paraId="74B06CC8" w14:textId="77777777" w:rsidR="00AD19B0" w:rsidRDefault="00AD19B0" w:rsidP="00AD19B0">
                            <w:pPr>
                              <w:pStyle w:val="NoSpacing"/>
                              <w:rPr>
                                <w:rFonts w:cstheme="minorHAnsi"/>
                                <w:b/>
                                <w:bCs/>
                                <w:color w:val="461E64"/>
                                <w:sz w:val="28"/>
                                <w:szCs w:val="28"/>
                              </w:rPr>
                            </w:pPr>
                          </w:p>
                          <w:p w14:paraId="61C0BA9B" w14:textId="4A230CF7" w:rsidR="00AD19B0" w:rsidRDefault="00AD19B0" w:rsidP="00AD19B0">
                            <w:pPr>
                              <w:pStyle w:val="NoSpacing"/>
                              <w:numPr>
                                <w:ilvl w:val="0"/>
                                <w:numId w:val="21"/>
                              </w:numPr>
                              <w:rPr>
                                <w:rFonts w:cstheme="minorHAnsi"/>
                                <w:b/>
                                <w:bCs/>
                                <w:color w:val="461E64"/>
                                <w:sz w:val="28"/>
                                <w:szCs w:val="28"/>
                              </w:rPr>
                            </w:pPr>
                            <w:r w:rsidRPr="00AD19B0">
                              <w:rPr>
                                <w:rFonts w:cstheme="minorHAnsi"/>
                                <w:b/>
                                <w:bCs/>
                                <w:color w:val="461E64"/>
                                <w:sz w:val="28"/>
                                <w:szCs w:val="28"/>
                              </w:rPr>
                              <w:t>Anti-social behaviour.</w:t>
                            </w:r>
                          </w:p>
                          <w:p w14:paraId="3DB53FF0" w14:textId="77777777" w:rsidR="00AD19B0" w:rsidRDefault="00AD19B0" w:rsidP="00AD19B0">
                            <w:pPr>
                              <w:pStyle w:val="NoSpacing"/>
                              <w:rPr>
                                <w:rFonts w:cstheme="minorHAnsi"/>
                                <w:b/>
                                <w:bCs/>
                                <w:color w:val="461E64"/>
                                <w:sz w:val="28"/>
                                <w:szCs w:val="28"/>
                              </w:rPr>
                            </w:pPr>
                          </w:p>
                          <w:p w14:paraId="114819DE" w14:textId="4EB3C606" w:rsidR="000223AB" w:rsidRPr="00AD19B0" w:rsidRDefault="00AD19B0" w:rsidP="00AD19B0">
                            <w:pPr>
                              <w:pStyle w:val="NoSpacing"/>
                              <w:numPr>
                                <w:ilvl w:val="0"/>
                                <w:numId w:val="21"/>
                              </w:numPr>
                              <w:rPr>
                                <w:rFonts w:cstheme="minorHAnsi"/>
                                <w:b/>
                                <w:bCs/>
                                <w:color w:val="461E64"/>
                                <w:sz w:val="28"/>
                                <w:szCs w:val="28"/>
                              </w:rPr>
                            </w:pPr>
                            <w:r w:rsidRPr="00AD19B0">
                              <w:rPr>
                                <w:rFonts w:cstheme="minorHAnsi"/>
                                <w:b/>
                                <w:bCs/>
                                <w:color w:val="461E64"/>
                                <w:sz w:val="28"/>
                                <w:szCs w:val="28"/>
                              </w:rPr>
                              <w:t>Mental health issues.</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5A4BD043" id="Rectangle 6" o:spid="_x0000_s1027" style="position:absolute;margin-left:245.1pt;margin-top:178.45pt;width:346.75pt;height:537.65pt;z-index:251814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" stroked="f" strokeweight="1pt">
                <v:fill r:id="rId11" o:title="" recolor="t" rotate="t" type="frame"/>
                <v:textbox>
                  <w:txbxContent>
                    <w:p w14:paraId="44147CC6" w14:textId="71C5747E" w:rsidR="002A40CE" w:rsidRDefault="00AD19B0" w:rsidP="00717482">
                      <w:pPr>
                        <w:pStyle w:val="NoSpacing"/>
                        <w:rPr>
                          <w:rFonts w:cstheme="minorHAnsi"/>
                          <w:b/>
                          <w:bCs/>
                          <w:color w:val="461E64"/>
                          <w:sz w:val="32"/>
                          <w:szCs w:val="32"/>
                        </w:rPr>
                      </w:pPr>
                      <w:r>
                        <w:rPr>
                          <w:rFonts w:cstheme="minorHAnsi"/>
                          <w:b/>
                          <w:bCs/>
                          <w:color w:val="461E64"/>
                          <w:sz w:val="32"/>
                          <w:szCs w:val="32"/>
                        </w:rPr>
                        <w:t>REASONS WHY ENGAGEMENT MAY TAKE MORE TIME</w:t>
                      </w:r>
                    </w:p>
                    <w:p w14:paraId="4D034829" w14:textId="77777777" w:rsidR="002A40CE" w:rsidRDefault="002A40CE" w:rsidP="00717482">
                      <w:pPr>
                        <w:pStyle w:val="NoSpacing"/>
                        <w:rPr>
                          <w:rFonts w:cstheme="minorHAnsi"/>
                          <w:b/>
                          <w:bCs/>
                          <w:color w:val="461E64"/>
                          <w:sz w:val="32"/>
                          <w:szCs w:val="32"/>
                        </w:rPr>
                      </w:pPr>
                    </w:p>
                    <w:p w14:paraId="6A7B5878" w14:textId="79B2F8B6" w:rsidR="00AD19B0" w:rsidRDefault="00AD19B0" w:rsidP="00AD19B0">
                      <w:pPr>
                        <w:pStyle w:val="NoSpacing"/>
                        <w:numPr>
                          <w:ilvl w:val="0"/>
                          <w:numId w:val="21"/>
                        </w:numPr>
                        <w:rPr>
                          <w:rFonts w:cstheme="minorHAnsi"/>
                          <w:b/>
                          <w:bCs/>
                          <w:color w:val="461E64"/>
                          <w:sz w:val="28"/>
                          <w:szCs w:val="28"/>
                        </w:rPr>
                      </w:pPr>
                      <w:r w:rsidRPr="00AD19B0">
                        <w:rPr>
                          <w:rFonts w:cstheme="minorHAnsi"/>
                          <w:b/>
                          <w:bCs/>
                          <w:color w:val="461E64"/>
                          <w:sz w:val="28"/>
                          <w:szCs w:val="28"/>
                        </w:rPr>
                        <w:t xml:space="preserve">The person may be embarrassed to have visitors and withdraw from family, friends, their </w:t>
                      </w:r>
                      <w:r w:rsidRPr="00AD19B0">
                        <w:rPr>
                          <w:rFonts w:cstheme="minorHAnsi"/>
                          <w:b/>
                          <w:bCs/>
                          <w:color w:val="461E64"/>
                          <w:sz w:val="28"/>
                          <w:szCs w:val="28"/>
                        </w:rPr>
                        <w:t>community and professionals, becoming socially isolated.</w:t>
                      </w:r>
                    </w:p>
                    <w:p w14:paraId="23875D6F" w14:textId="77777777" w:rsidR="00AD19B0" w:rsidRDefault="00AD19B0" w:rsidP="00AD19B0">
                      <w:pPr>
                        <w:pStyle w:val="NoSpacing"/>
                        <w:ind w:left="720"/>
                        <w:rPr>
                          <w:rFonts w:cstheme="minorHAnsi"/>
                          <w:b/>
                          <w:bCs/>
                          <w:color w:val="461E64"/>
                          <w:sz w:val="28"/>
                          <w:szCs w:val="28"/>
                        </w:rPr>
                      </w:pPr>
                    </w:p>
                    <w:p w14:paraId="0EEFA0A4" w14:textId="5929E2CE" w:rsidR="00AD19B0" w:rsidRDefault="00AD19B0" w:rsidP="00AD19B0">
                      <w:pPr>
                        <w:pStyle w:val="NoSpacing"/>
                        <w:numPr>
                          <w:ilvl w:val="0"/>
                          <w:numId w:val="21"/>
                        </w:numPr>
                        <w:rPr>
                          <w:rFonts w:cstheme="minorHAnsi"/>
                          <w:b/>
                          <w:bCs/>
                          <w:color w:val="461E64"/>
                          <w:sz w:val="28"/>
                          <w:szCs w:val="28"/>
                        </w:rPr>
                      </w:pPr>
                      <w:r w:rsidRPr="00AD19B0">
                        <w:rPr>
                          <w:rFonts w:cstheme="minorHAnsi"/>
                          <w:b/>
                          <w:bCs/>
                          <w:color w:val="461E64"/>
                          <w:sz w:val="28"/>
                          <w:szCs w:val="28"/>
                        </w:rPr>
                        <w:t xml:space="preserve">Anxiety, shame, and fear can be contributory factors to </w:t>
                      </w:r>
                      <w:r w:rsidR="00A47A74">
                        <w:rPr>
                          <w:rFonts w:cstheme="minorHAnsi"/>
                          <w:b/>
                          <w:bCs/>
                          <w:color w:val="461E64"/>
                          <w:sz w:val="28"/>
                          <w:szCs w:val="28"/>
                        </w:rPr>
                        <w:t xml:space="preserve">refusing to engage </w:t>
                      </w:r>
                      <w:r w:rsidRPr="00AD19B0">
                        <w:rPr>
                          <w:rFonts w:cstheme="minorHAnsi"/>
                          <w:b/>
                          <w:bCs/>
                          <w:color w:val="461E64"/>
                          <w:sz w:val="28"/>
                          <w:szCs w:val="28"/>
                        </w:rPr>
                        <w:t>and sustain</w:t>
                      </w:r>
                      <w:r w:rsidR="00BB6F3B">
                        <w:rPr>
                          <w:rFonts w:cstheme="minorHAnsi"/>
                          <w:b/>
                          <w:bCs/>
                          <w:color w:val="461E64"/>
                          <w:sz w:val="28"/>
                          <w:szCs w:val="28"/>
                        </w:rPr>
                        <w:t>ing</w:t>
                      </w:r>
                      <w:r w:rsidRPr="00AD19B0">
                        <w:rPr>
                          <w:rFonts w:cstheme="minorHAnsi"/>
                          <w:b/>
                          <w:bCs/>
                          <w:color w:val="461E64"/>
                          <w:sz w:val="28"/>
                          <w:szCs w:val="28"/>
                        </w:rPr>
                        <w:t xml:space="preserve"> engagement with others, including professionals.</w:t>
                      </w:r>
                    </w:p>
                    <w:p w14:paraId="0953B9C6" w14:textId="77777777" w:rsidR="00AD19B0" w:rsidRDefault="00AD19B0" w:rsidP="00AD19B0">
                      <w:pPr>
                        <w:pStyle w:val="NoSpacing"/>
                        <w:rPr>
                          <w:rFonts w:cstheme="minorHAnsi"/>
                          <w:b/>
                          <w:bCs/>
                          <w:color w:val="461E64"/>
                          <w:sz w:val="28"/>
                          <w:szCs w:val="28"/>
                        </w:rPr>
                      </w:pPr>
                    </w:p>
                    <w:p w14:paraId="564749C9" w14:textId="6F3F30AE" w:rsidR="00AD19B0" w:rsidRDefault="00AD19B0" w:rsidP="00AD19B0">
                      <w:pPr>
                        <w:pStyle w:val="NoSpacing"/>
                        <w:numPr>
                          <w:ilvl w:val="0"/>
                          <w:numId w:val="21"/>
                        </w:numPr>
                        <w:rPr>
                          <w:rFonts w:cstheme="minorHAnsi"/>
                          <w:b/>
                          <w:bCs/>
                          <w:color w:val="461E64"/>
                          <w:sz w:val="28"/>
                          <w:szCs w:val="28"/>
                        </w:rPr>
                      </w:pPr>
                      <w:r w:rsidRPr="00AD19B0">
                        <w:rPr>
                          <w:rFonts w:cstheme="minorHAnsi"/>
                          <w:b/>
                          <w:bCs/>
                          <w:color w:val="461E64"/>
                          <w:sz w:val="28"/>
                          <w:szCs w:val="28"/>
                        </w:rPr>
                        <w:t>Refusal of support - this may be for many different reasons, but if there are concerns, it is important not to walk away.</w:t>
                      </w:r>
                    </w:p>
                    <w:p w14:paraId="663B79F8" w14:textId="77777777" w:rsidR="00AD19B0" w:rsidRDefault="00AD19B0" w:rsidP="00AD19B0">
                      <w:pPr>
                        <w:pStyle w:val="NoSpacing"/>
                        <w:rPr>
                          <w:rFonts w:cstheme="minorHAnsi"/>
                          <w:b/>
                          <w:bCs/>
                          <w:color w:val="461E64"/>
                          <w:sz w:val="28"/>
                          <w:szCs w:val="28"/>
                        </w:rPr>
                      </w:pPr>
                    </w:p>
                    <w:p w14:paraId="5656FCB3" w14:textId="6204BEBF" w:rsidR="00AD19B0" w:rsidRDefault="00AD19B0" w:rsidP="00AD19B0">
                      <w:pPr>
                        <w:pStyle w:val="NoSpacing"/>
                        <w:numPr>
                          <w:ilvl w:val="0"/>
                          <w:numId w:val="21"/>
                        </w:numPr>
                        <w:rPr>
                          <w:rFonts w:cstheme="minorHAnsi"/>
                          <w:b/>
                          <w:bCs/>
                          <w:color w:val="461E64"/>
                          <w:sz w:val="28"/>
                          <w:szCs w:val="28"/>
                        </w:rPr>
                      </w:pPr>
                      <w:r w:rsidRPr="00AD19B0">
                        <w:rPr>
                          <w:rFonts w:cstheme="minorHAnsi"/>
                          <w:b/>
                          <w:bCs/>
                          <w:color w:val="461E64"/>
                          <w:sz w:val="28"/>
                          <w:szCs w:val="28"/>
                        </w:rPr>
                        <w:t>The person may have an excessive attachment to possessions, or be a rescuer of animals, due to issues with emotional attachment which can relate to previous trauma.</w:t>
                      </w:r>
                    </w:p>
                    <w:p w14:paraId="6B168D03" w14:textId="77777777" w:rsidR="00AD19B0" w:rsidRDefault="00AD19B0" w:rsidP="00AD19B0">
                      <w:pPr>
                        <w:pStyle w:val="NoSpacing"/>
                        <w:rPr>
                          <w:rFonts w:cstheme="minorHAnsi"/>
                          <w:b/>
                          <w:bCs/>
                          <w:color w:val="461E64"/>
                          <w:sz w:val="28"/>
                          <w:szCs w:val="28"/>
                        </w:rPr>
                      </w:pPr>
                    </w:p>
                    <w:p w14:paraId="64C1F8DF" w14:textId="7C0CE22D" w:rsidR="00AD19B0" w:rsidRDefault="00AD19B0" w:rsidP="00AD19B0">
                      <w:pPr>
                        <w:pStyle w:val="NoSpacing"/>
                        <w:numPr>
                          <w:ilvl w:val="0"/>
                          <w:numId w:val="21"/>
                        </w:numPr>
                        <w:rPr>
                          <w:rFonts w:cstheme="minorHAnsi"/>
                          <w:b/>
                          <w:bCs/>
                          <w:color w:val="461E64"/>
                          <w:sz w:val="28"/>
                          <w:szCs w:val="28"/>
                        </w:rPr>
                      </w:pPr>
                      <w:r w:rsidRPr="00AD19B0">
                        <w:rPr>
                          <w:rFonts w:cstheme="minorHAnsi"/>
                          <w:b/>
                          <w:bCs/>
                          <w:color w:val="461E64"/>
                          <w:sz w:val="28"/>
                          <w:szCs w:val="28"/>
                        </w:rPr>
                        <w:t>The person may have lived in a particular way for many years</w:t>
                      </w:r>
                      <w:r w:rsidR="00B60298">
                        <w:rPr>
                          <w:rFonts w:cstheme="minorHAnsi"/>
                          <w:b/>
                          <w:bCs/>
                          <w:color w:val="461E64"/>
                          <w:sz w:val="28"/>
                          <w:szCs w:val="28"/>
                        </w:rPr>
                        <w:t xml:space="preserve">, with </w:t>
                      </w:r>
                      <w:r w:rsidRPr="00AD19B0">
                        <w:rPr>
                          <w:rFonts w:cstheme="minorHAnsi"/>
                          <w:b/>
                          <w:bCs/>
                          <w:color w:val="461E64"/>
                          <w:sz w:val="28"/>
                          <w:szCs w:val="28"/>
                        </w:rPr>
                        <w:t>deteriorating health exacerbat</w:t>
                      </w:r>
                      <w:r w:rsidR="00B60298">
                        <w:rPr>
                          <w:rFonts w:cstheme="minorHAnsi"/>
                          <w:b/>
                          <w:bCs/>
                          <w:color w:val="461E64"/>
                          <w:sz w:val="28"/>
                          <w:szCs w:val="28"/>
                        </w:rPr>
                        <w:t xml:space="preserve">ing </w:t>
                      </w:r>
                      <w:r w:rsidRPr="00AD19B0">
                        <w:rPr>
                          <w:rFonts w:cstheme="minorHAnsi"/>
                          <w:b/>
                          <w:bCs/>
                          <w:color w:val="461E64"/>
                          <w:sz w:val="28"/>
                          <w:szCs w:val="28"/>
                        </w:rPr>
                        <w:t>the risks to them</w:t>
                      </w:r>
                      <w:r w:rsidR="00B60298">
                        <w:rPr>
                          <w:rFonts w:cstheme="minorHAnsi"/>
                          <w:b/>
                          <w:bCs/>
                          <w:color w:val="461E64"/>
                          <w:sz w:val="28"/>
                          <w:szCs w:val="28"/>
                        </w:rPr>
                        <w:t xml:space="preserve">selves </w:t>
                      </w:r>
                      <w:r w:rsidRPr="00AD19B0">
                        <w:rPr>
                          <w:rFonts w:cstheme="minorHAnsi"/>
                          <w:b/>
                          <w:bCs/>
                          <w:color w:val="461E64"/>
                          <w:sz w:val="28"/>
                          <w:szCs w:val="28"/>
                        </w:rPr>
                        <w:t>and others.</w:t>
                      </w:r>
                    </w:p>
                    <w:p w14:paraId="74B06CC8" w14:textId="77777777" w:rsidR="00AD19B0" w:rsidRDefault="00AD19B0" w:rsidP="00AD19B0">
                      <w:pPr>
                        <w:pStyle w:val="NoSpacing"/>
                        <w:rPr>
                          <w:rFonts w:cstheme="minorHAnsi"/>
                          <w:b/>
                          <w:bCs/>
                          <w:color w:val="461E64"/>
                          <w:sz w:val="28"/>
                          <w:szCs w:val="28"/>
                        </w:rPr>
                      </w:pPr>
                    </w:p>
                    <w:p w14:paraId="61C0BA9B" w14:textId="4A230CF7" w:rsidR="00AD19B0" w:rsidRDefault="00AD19B0" w:rsidP="00AD19B0">
                      <w:pPr>
                        <w:pStyle w:val="NoSpacing"/>
                        <w:numPr>
                          <w:ilvl w:val="0"/>
                          <w:numId w:val="21"/>
                        </w:numPr>
                        <w:rPr>
                          <w:rFonts w:cstheme="minorHAnsi"/>
                          <w:b/>
                          <w:bCs/>
                          <w:color w:val="461E64"/>
                          <w:sz w:val="28"/>
                          <w:szCs w:val="28"/>
                        </w:rPr>
                      </w:pPr>
                      <w:r w:rsidRPr="00AD19B0">
                        <w:rPr>
                          <w:rFonts w:cstheme="minorHAnsi"/>
                          <w:b/>
                          <w:bCs/>
                          <w:color w:val="461E64"/>
                          <w:sz w:val="28"/>
                          <w:szCs w:val="28"/>
                        </w:rPr>
                        <w:t>Anti-social behaviour.</w:t>
                      </w:r>
                    </w:p>
                    <w:p w14:paraId="3DB53FF0" w14:textId="77777777" w:rsidR="00AD19B0" w:rsidRDefault="00AD19B0" w:rsidP="00AD19B0">
                      <w:pPr>
                        <w:pStyle w:val="NoSpacing"/>
                        <w:rPr>
                          <w:rFonts w:cstheme="minorHAnsi"/>
                          <w:b/>
                          <w:bCs/>
                          <w:color w:val="461E64"/>
                          <w:sz w:val="28"/>
                          <w:szCs w:val="28"/>
                        </w:rPr>
                      </w:pPr>
                    </w:p>
                    <w:p w14:paraId="114819DE" w14:textId="4EB3C606" w:rsidR="000223AB" w:rsidRPr="00AD19B0" w:rsidRDefault="00AD19B0" w:rsidP="00AD19B0">
                      <w:pPr>
                        <w:pStyle w:val="NoSpacing"/>
                        <w:numPr>
                          <w:ilvl w:val="0"/>
                          <w:numId w:val="21"/>
                        </w:numPr>
                        <w:rPr>
                          <w:rFonts w:cstheme="minorHAnsi"/>
                          <w:b/>
                          <w:bCs/>
                          <w:color w:val="461E64"/>
                          <w:sz w:val="28"/>
                          <w:szCs w:val="28"/>
                        </w:rPr>
                      </w:pPr>
                      <w:r w:rsidRPr="00AD19B0">
                        <w:rPr>
                          <w:rFonts w:cstheme="minorHAnsi"/>
                          <w:b/>
                          <w:bCs/>
                          <w:color w:val="461E64"/>
                          <w:sz w:val="28"/>
                          <w:szCs w:val="28"/>
                        </w:rPr>
                        <w:t>Mental health issues.</w:t>
                      </w:r>
                    </w:p>
                  </w:txbxContent>
                </v:textbox>
                <w10:wrap anchorx="page"/>
              </v:rect>
            </w:pict>
          </mc:Fallback>
        </mc:AlternateContent>
      </w:r>
      <w:r w:rsidR="00AD19B0" w:rsidRPr="00C82537">
        <w:rPr>
          <w:noProof/>
          <w:lang w:eastAsia="en-GB"/>
        </w:rPr>
        <mc:AlternateContent>
          <mc:Choice Requires="wps">
            <w:drawing>
              <wp:anchor distT="0" distB="0" distL="114300" distR="114300" simplePos="0" relativeHeight="251230720" behindDoc="0" locked="0" layoutInCell="1" allowOverlap="1" wp14:anchorId="6894A063" wp14:editId="69477A49">
                <wp:simplePos x="0" y="0"/>
                <wp:positionH relativeFrom="column">
                  <wp:posOffset>-914400</wp:posOffset>
                </wp:positionH>
                <wp:positionV relativeFrom="paragraph">
                  <wp:posOffset>2276272</wp:posOffset>
                </wp:positionV>
                <wp:extent cx="3112770" cy="6819090"/>
                <wp:effectExtent l="0" t="0" r="0" b="1270"/>
                <wp:wrapNone/>
                <wp:docPr id="15" name="Rectangle 7"/>
                <wp:cNvGraphicFramePr/>
                <a:graphic xmlns:a="http://schemas.openxmlformats.org/drawingml/2006/main">
                  <a:graphicData uri="http://schemas.microsoft.com/office/word/2010/wordprocessingShape">
                    <wps:wsp>
                      <wps:cNvSpPr/>
                      <wps:spPr>
                        <a:xfrm>
                          <a:off x="0" y="0"/>
                          <a:ext cx="3112770" cy="6819090"/>
                        </a:xfrm>
                        <a:prstGeom prst="rect">
                          <a:avLst/>
                        </a:prstGeom>
                        <a:solidFill>
                          <a:srgbClr val="321C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25F150" w14:textId="34E39E6B" w:rsidR="00C93B45" w:rsidRPr="00407F89" w:rsidRDefault="002A40CE" w:rsidP="00407F89">
                            <w:pPr>
                              <w:rPr>
                                <w:rFonts w:cstheme="minorHAnsi"/>
                                <w:b/>
                                <w:bCs/>
                                <w:color w:val="F1F3ED"/>
                                <w:sz w:val="32"/>
                                <w:szCs w:val="32"/>
                              </w:rPr>
                            </w:pPr>
                            <w:r>
                              <w:rPr>
                                <w:rFonts w:cstheme="minorHAnsi"/>
                                <w:b/>
                                <w:bCs/>
                                <w:color w:val="F1F3ED"/>
                                <w:sz w:val="32"/>
                                <w:szCs w:val="32"/>
                              </w:rPr>
                              <w:t>THE ISSUE</w:t>
                            </w:r>
                          </w:p>
                          <w:p w14:paraId="3F47958F" w14:textId="77777777" w:rsidR="00AD19B0" w:rsidRPr="00AD19B0" w:rsidRDefault="00AD19B0" w:rsidP="00AD19B0">
                            <w:pPr>
                              <w:pStyle w:val="ListParagraph"/>
                              <w:ind w:left="284"/>
                              <w:rPr>
                                <w:rFonts w:cstheme="minorHAnsi"/>
                                <w:b/>
                                <w:bCs/>
                                <w:color w:val="F1F3ED"/>
                                <w:sz w:val="28"/>
                                <w:szCs w:val="28"/>
                              </w:rPr>
                            </w:pPr>
                            <w:r w:rsidRPr="00AD19B0">
                              <w:rPr>
                                <w:rFonts w:cstheme="minorHAnsi"/>
                                <w:b/>
                                <w:bCs/>
                                <w:color w:val="F1F3ED"/>
                                <w:sz w:val="28"/>
                                <w:szCs w:val="28"/>
                              </w:rPr>
                              <w:t xml:space="preserve">The Care Act 2014 incorporated self-neglect as an abuse category, recognising that self-neglect is a safeguarding concern for those adults in receipt of, or in need of care and support, when their health and well- being is being seriously compromised. </w:t>
                            </w:r>
                          </w:p>
                          <w:p w14:paraId="38416844" w14:textId="512F2A4A" w:rsidR="00AD19B0" w:rsidRPr="00AD19B0" w:rsidRDefault="00AD19B0" w:rsidP="00AD19B0">
                            <w:pPr>
                              <w:pStyle w:val="ListParagraph"/>
                              <w:ind w:left="284"/>
                              <w:rPr>
                                <w:rFonts w:cstheme="minorHAnsi"/>
                                <w:b/>
                                <w:bCs/>
                                <w:color w:val="F1F3ED"/>
                                <w:sz w:val="28"/>
                                <w:szCs w:val="28"/>
                              </w:rPr>
                            </w:pPr>
                            <w:r w:rsidRPr="00AD19B0">
                              <w:rPr>
                                <w:rFonts w:cstheme="minorHAnsi"/>
                                <w:b/>
                                <w:bCs/>
                                <w:color w:val="F1F3ED"/>
                                <w:sz w:val="28"/>
                                <w:szCs w:val="28"/>
                              </w:rPr>
                              <w:t>There are many reasons why an individual may self-neglect, including previous trauma, enduring and deteriorating physical and/or mental health conditions</w:t>
                            </w:r>
                            <w:r w:rsidR="00315451">
                              <w:rPr>
                                <w:rFonts w:cstheme="minorHAnsi"/>
                                <w:b/>
                                <w:bCs/>
                                <w:color w:val="F1F3ED"/>
                                <w:sz w:val="28"/>
                                <w:szCs w:val="28"/>
                              </w:rPr>
                              <w:t xml:space="preserve"> e.g. </w:t>
                            </w:r>
                            <w:r w:rsidRPr="00AD19B0">
                              <w:rPr>
                                <w:rFonts w:cstheme="minorHAnsi"/>
                                <w:b/>
                                <w:bCs/>
                                <w:color w:val="F1F3ED"/>
                                <w:sz w:val="28"/>
                                <w:szCs w:val="28"/>
                              </w:rPr>
                              <w:t xml:space="preserve">dementia, and addictions. Individuals who self-neglect often decline support and may not identify </w:t>
                            </w:r>
                            <w:r w:rsidR="00315451">
                              <w:rPr>
                                <w:rFonts w:cstheme="minorHAnsi"/>
                                <w:b/>
                                <w:bCs/>
                                <w:color w:val="F1F3ED"/>
                                <w:sz w:val="28"/>
                                <w:szCs w:val="28"/>
                              </w:rPr>
                              <w:t xml:space="preserve">that </w:t>
                            </w:r>
                            <w:r w:rsidRPr="00AD19B0">
                              <w:rPr>
                                <w:rFonts w:cstheme="minorHAnsi"/>
                                <w:b/>
                                <w:bCs/>
                                <w:color w:val="F1F3ED"/>
                                <w:sz w:val="28"/>
                                <w:szCs w:val="28"/>
                              </w:rPr>
                              <w:t xml:space="preserve">they need </w:t>
                            </w:r>
                            <w:r w:rsidR="00315451">
                              <w:rPr>
                                <w:rFonts w:cstheme="minorHAnsi"/>
                                <w:b/>
                                <w:bCs/>
                                <w:color w:val="F1F3ED"/>
                                <w:sz w:val="28"/>
                                <w:szCs w:val="28"/>
                              </w:rPr>
                              <w:t xml:space="preserve">support. </w:t>
                            </w:r>
                            <w:r w:rsidRPr="00AD19B0">
                              <w:rPr>
                                <w:rFonts w:cstheme="minorHAnsi"/>
                                <w:b/>
                                <w:bCs/>
                                <w:color w:val="F1F3ED"/>
                                <w:sz w:val="28"/>
                                <w:szCs w:val="28"/>
                              </w:rPr>
                              <w:t xml:space="preserve"> There may be </w:t>
                            </w:r>
                            <w:r w:rsidR="00315451">
                              <w:rPr>
                                <w:rFonts w:cstheme="minorHAnsi"/>
                                <w:b/>
                                <w:bCs/>
                                <w:color w:val="F1F3ED"/>
                                <w:sz w:val="28"/>
                                <w:szCs w:val="28"/>
                              </w:rPr>
                              <w:t xml:space="preserve">a limit </w:t>
                            </w:r>
                            <w:r w:rsidRPr="00AD19B0">
                              <w:rPr>
                                <w:rFonts w:cstheme="minorHAnsi"/>
                                <w:b/>
                                <w:bCs/>
                                <w:color w:val="F1F3ED"/>
                                <w:sz w:val="28"/>
                                <w:szCs w:val="28"/>
                              </w:rPr>
                              <w:t xml:space="preserve">to what professionals and family, friends and neighbours can do, if the adult is deemed to have mental capacity regarding how they live.  </w:t>
                            </w:r>
                          </w:p>
                          <w:p w14:paraId="5E98E007" w14:textId="24E1C6AB" w:rsidR="00EF5D32" w:rsidRPr="002A40CE" w:rsidRDefault="00EF5D32" w:rsidP="00AD19B0">
                            <w:pPr>
                              <w:pStyle w:val="ListParagraph"/>
                              <w:ind w:left="284"/>
                              <w:rPr>
                                <w:rFonts w:cstheme="minorHAnsi"/>
                                <w:color w:val="F2F3EE"/>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6894A063" id="Rectangle 7" o:spid="_x0000_s1028" style="position:absolute;margin-left:-1in;margin-top:179.25pt;width:245.1pt;height:536.95pt;z-index:25123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" fillcolor="#321c50" stroked="f" strokeweight="1pt">
                <v:textbox>
                  <w:txbxContent>
                    <w:p w14:paraId="0625F150" w14:textId="34E39E6B" w:rsidR="00C93B45" w:rsidRPr="00407F89" w:rsidRDefault="002A40CE" w:rsidP="00407F89">
                      <w:pPr>
                        <w:rPr>
                          <w:rFonts w:cstheme="minorHAnsi"/>
                          <w:b/>
                          <w:bCs/>
                          <w:color w:val="F1F3ED"/>
                          <w:sz w:val="32"/>
                          <w:szCs w:val="32"/>
                        </w:rPr>
                      </w:pPr>
                      <w:r>
                        <w:rPr>
                          <w:rFonts w:cstheme="minorHAnsi"/>
                          <w:b/>
                          <w:bCs/>
                          <w:color w:val="F1F3ED"/>
                          <w:sz w:val="32"/>
                          <w:szCs w:val="32"/>
                        </w:rPr>
                        <w:t>THE ISSUE</w:t>
                      </w:r>
                    </w:p>
                    <w:p w14:paraId="3F47958F" w14:textId="77777777" w:rsidR="00AD19B0" w:rsidRPr="00AD19B0" w:rsidRDefault="00AD19B0" w:rsidP="00AD19B0">
                      <w:pPr>
                        <w:pStyle w:val="ListParagraph"/>
                        <w:ind w:left="284"/>
                        <w:rPr>
                          <w:rFonts w:cstheme="minorHAnsi"/>
                          <w:b/>
                          <w:bCs/>
                          <w:color w:val="F1F3ED"/>
                          <w:sz w:val="28"/>
                          <w:szCs w:val="28"/>
                        </w:rPr>
                      </w:pPr>
                      <w:r w:rsidRPr="00AD19B0">
                        <w:rPr>
                          <w:rFonts w:cstheme="minorHAnsi"/>
                          <w:b/>
                          <w:bCs/>
                          <w:color w:val="F1F3ED"/>
                          <w:sz w:val="28"/>
                          <w:szCs w:val="28"/>
                        </w:rPr>
                        <w:t xml:space="preserve">The Care Act 2014 incorporated self-neglect as an abuse category, recognising that self-neglect is a safeguarding concern for those adults in receipt of, or in need of care and support, when their health and well- being is being seriously compromised. </w:t>
                      </w:r>
                    </w:p>
                    <w:p w14:paraId="38416844" w14:textId="512F2A4A" w:rsidR="00AD19B0" w:rsidRPr="00AD19B0" w:rsidRDefault="00AD19B0" w:rsidP="00AD19B0">
                      <w:pPr>
                        <w:pStyle w:val="ListParagraph"/>
                        <w:ind w:left="284"/>
                        <w:rPr>
                          <w:rFonts w:cstheme="minorHAnsi"/>
                          <w:b/>
                          <w:bCs/>
                          <w:color w:val="F1F3ED"/>
                          <w:sz w:val="28"/>
                          <w:szCs w:val="28"/>
                        </w:rPr>
                      </w:pPr>
                      <w:r w:rsidRPr="00AD19B0">
                        <w:rPr>
                          <w:rFonts w:cstheme="minorHAnsi"/>
                          <w:b/>
                          <w:bCs/>
                          <w:color w:val="F1F3ED"/>
                          <w:sz w:val="28"/>
                          <w:szCs w:val="28"/>
                        </w:rPr>
                        <w:t>There are many reasons why an individual may self-neglect, including previous trauma, enduring and deteriorating physical and/or mental health conditions</w:t>
                      </w:r>
                      <w:r w:rsidR="00315451">
                        <w:rPr>
                          <w:rFonts w:cstheme="minorHAnsi"/>
                          <w:b/>
                          <w:bCs/>
                          <w:color w:val="F1F3ED"/>
                          <w:sz w:val="28"/>
                          <w:szCs w:val="28"/>
                        </w:rPr>
                        <w:t xml:space="preserve"> </w:t>
                      </w:r>
                      <w:proofErr w:type="gramStart"/>
                      <w:r w:rsidR="00315451">
                        <w:rPr>
                          <w:rFonts w:cstheme="minorHAnsi"/>
                          <w:b/>
                          <w:bCs/>
                          <w:color w:val="F1F3ED"/>
                          <w:sz w:val="28"/>
                          <w:szCs w:val="28"/>
                        </w:rPr>
                        <w:t>e.g.</w:t>
                      </w:r>
                      <w:proofErr w:type="gramEnd"/>
                      <w:r w:rsidR="00315451">
                        <w:rPr>
                          <w:rFonts w:cstheme="minorHAnsi"/>
                          <w:b/>
                          <w:bCs/>
                          <w:color w:val="F1F3ED"/>
                          <w:sz w:val="28"/>
                          <w:szCs w:val="28"/>
                        </w:rPr>
                        <w:t xml:space="preserve"> </w:t>
                      </w:r>
                      <w:r w:rsidRPr="00AD19B0">
                        <w:rPr>
                          <w:rFonts w:cstheme="minorHAnsi"/>
                          <w:b/>
                          <w:bCs/>
                          <w:color w:val="F1F3ED"/>
                          <w:sz w:val="28"/>
                          <w:szCs w:val="28"/>
                        </w:rPr>
                        <w:t xml:space="preserve">dementia, and addictions. Individuals who self-neglect often decline support and may not identify </w:t>
                      </w:r>
                      <w:r w:rsidR="00315451">
                        <w:rPr>
                          <w:rFonts w:cstheme="minorHAnsi"/>
                          <w:b/>
                          <w:bCs/>
                          <w:color w:val="F1F3ED"/>
                          <w:sz w:val="28"/>
                          <w:szCs w:val="28"/>
                        </w:rPr>
                        <w:t xml:space="preserve">that </w:t>
                      </w:r>
                      <w:r w:rsidRPr="00AD19B0">
                        <w:rPr>
                          <w:rFonts w:cstheme="minorHAnsi"/>
                          <w:b/>
                          <w:bCs/>
                          <w:color w:val="F1F3ED"/>
                          <w:sz w:val="28"/>
                          <w:szCs w:val="28"/>
                        </w:rPr>
                        <w:t xml:space="preserve">they need </w:t>
                      </w:r>
                      <w:r w:rsidR="00315451">
                        <w:rPr>
                          <w:rFonts w:cstheme="minorHAnsi"/>
                          <w:b/>
                          <w:bCs/>
                          <w:color w:val="F1F3ED"/>
                          <w:sz w:val="28"/>
                          <w:szCs w:val="28"/>
                        </w:rPr>
                        <w:t xml:space="preserve">support. </w:t>
                      </w:r>
                      <w:r w:rsidRPr="00AD19B0">
                        <w:rPr>
                          <w:rFonts w:cstheme="minorHAnsi"/>
                          <w:b/>
                          <w:bCs/>
                          <w:color w:val="F1F3ED"/>
                          <w:sz w:val="28"/>
                          <w:szCs w:val="28"/>
                        </w:rPr>
                        <w:t xml:space="preserve"> There may be </w:t>
                      </w:r>
                      <w:r w:rsidR="00315451">
                        <w:rPr>
                          <w:rFonts w:cstheme="minorHAnsi"/>
                          <w:b/>
                          <w:bCs/>
                          <w:color w:val="F1F3ED"/>
                          <w:sz w:val="28"/>
                          <w:szCs w:val="28"/>
                        </w:rPr>
                        <w:t xml:space="preserve">a limit </w:t>
                      </w:r>
                      <w:r w:rsidRPr="00AD19B0">
                        <w:rPr>
                          <w:rFonts w:cstheme="minorHAnsi"/>
                          <w:b/>
                          <w:bCs/>
                          <w:color w:val="F1F3ED"/>
                          <w:sz w:val="28"/>
                          <w:szCs w:val="28"/>
                        </w:rPr>
                        <w:t xml:space="preserve">to what professionals and family, friends and neighbours can do, if the adult is deemed to have mental capacity regarding how they live.  </w:t>
                      </w:r>
                    </w:p>
                    <w:p w14:paraId="5E98E007" w14:textId="24E1C6AB" w:rsidR="00EF5D32" w:rsidRPr="002A40CE" w:rsidRDefault="00EF5D32" w:rsidP="00AD19B0">
                      <w:pPr>
                        <w:pStyle w:val="ListParagraph"/>
                        <w:ind w:left="284"/>
                        <w:rPr>
                          <w:rFonts w:cstheme="minorHAnsi"/>
                          <w:color w:val="F2F3EE"/>
                          <w:sz w:val="28"/>
                          <w:szCs w:val="28"/>
                        </w:rPr>
                      </w:pPr>
                    </w:p>
                  </w:txbxContent>
                </v:textbox>
              </v:rect>
            </w:pict>
          </mc:Fallback>
        </mc:AlternateContent>
      </w:r>
      <w:r w:rsidR="00717482">
        <w:rPr>
          <w:noProof/>
          <w:lang w:eastAsia="en-GB"/>
        </w:rPr>
        <mc:AlternateContent>
          <mc:Choice Requires="wps">
            <w:drawing>
              <wp:anchor distT="0" distB="0" distL="114300" distR="114300" simplePos="0" relativeHeight="251116032" behindDoc="0" locked="0" layoutInCell="1" allowOverlap="1" wp14:anchorId="494D6941" wp14:editId="75695528">
                <wp:simplePos x="0" y="0"/>
                <wp:positionH relativeFrom="page">
                  <wp:posOffset>0</wp:posOffset>
                </wp:positionH>
                <wp:positionV relativeFrom="paragraph">
                  <wp:posOffset>-904672</wp:posOffset>
                </wp:positionV>
                <wp:extent cx="7559675" cy="3200400"/>
                <wp:effectExtent l="0" t="0" r="3175" b="0"/>
                <wp:wrapNone/>
                <wp:docPr id="16" name="Rectangle 16"/>
                <wp:cNvGraphicFramePr/>
                <a:graphic xmlns:a="http://schemas.openxmlformats.org/drawingml/2006/main">
                  <a:graphicData uri="http://schemas.microsoft.com/office/word/2010/wordprocessingShape">
                    <wps:wsp>
                      <wps:cNvSpPr/>
                      <wps:spPr>
                        <a:xfrm>
                          <a:off x="0" y="0"/>
                          <a:ext cx="7559675" cy="3200400"/>
                        </a:xfrm>
                        <a:prstGeom prst="rect">
                          <a:avLst/>
                        </a:prstGeom>
                        <a:solidFill>
                          <a:srgbClr val="5A27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7AF2C4" w14:textId="3EA9BE85" w:rsidR="0023249B" w:rsidRDefault="00D52BD1" w:rsidP="0017448B">
                            <w:pPr>
                              <w:jc w:val="center"/>
                            </w:pPr>
                            <w:r>
                              <w:rPr>
                                <w:noProof/>
                                <w:lang w:eastAsia="en-GB"/>
                              </w:rPr>
                              <w:drawing>
                                <wp:inline distT="0" distB="0" distL="0" distR="0" wp14:anchorId="10FEC504" wp14:editId="18D8F5FC">
                                  <wp:extent cx="1866077" cy="785122"/>
                                  <wp:effectExtent l="0" t="0" r="127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3370" cy="809227"/>
                                          </a:xfrm>
                                          <a:prstGeom prst="rect">
                                            <a:avLst/>
                                          </a:prstGeom>
                                          <a:noFill/>
                                          <a:ln>
                                            <a:noFill/>
                                          </a:ln>
                                        </pic:spPr>
                                      </pic:pic>
                                    </a:graphicData>
                                  </a:graphic>
                                </wp:inline>
                              </w:drawing>
                            </w:r>
                          </w:p>
                          <w:p w14:paraId="0BC2566F" w14:textId="3FD14BD8" w:rsidR="0023249B" w:rsidRPr="00A11734" w:rsidRDefault="00395A91" w:rsidP="0017448B">
                            <w:pPr>
                              <w:spacing w:after="0"/>
                              <w:jc w:val="center"/>
                              <w:rPr>
                                <w:rFonts w:ascii="Arial" w:hAnsi="Arial" w:cs="Arial"/>
                                <w:i/>
                                <w:iCs/>
                                <w:color w:val="FFFFFF" w:themeColor="background1"/>
                                <w:sz w:val="36"/>
                                <w:szCs w:val="36"/>
                              </w:rPr>
                            </w:pPr>
                            <w:r w:rsidRPr="00A11734">
                              <w:rPr>
                                <w:rFonts w:ascii="Arial" w:hAnsi="Arial" w:cs="Arial"/>
                                <w:i/>
                                <w:iCs/>
                                <w:color w:val="FFFFFF" w:themeColor="background1"/>
                                <w:sz w:val="36"/>
                                <w:szCs w:val="36"/>
                              </w:rPr>
                              <w:t xml:space="preserve">Self-Neglect </w:t>
                            </w:r>
                            <w:r w:rsidR="0023249B" w:rsidRPr="00A11734">
                              <w:rPr>
                                <w:rFonts w:ascii="Arial" w:hAnsi="Arial" w:cs="Arial"/>
                                <w:i/>
                                <w:iCs/>
                                <w:color w:val="FFFFFF" w:themeColor="background1"/>
                                <w:sz w:val="36"/>
                                <w:szCs w:val="36"/>
                              </w:rPr>
                              <w:t>7 Minute Briefing</w:t>
                            </w:r>
                          </w:p>
                          <w:p w14:paraId="00C81531" w14:textId="5ABC8737" w:rsidR="00216413" w:rsidRPr="001146D0" w:rsidRDefault="00216413" w:rsidP="00717482">
                            <w:pPr>
                              <w:spacing w:after="0"/>
                              <w:jc w:val="center"/>
                              <w:rPr>
                                <w:rFonts w:cstheme="minorHAnsi"/>
                                <w:b/>
                                <w:bCs/>
                                <w:color w:val="FFFFFF" w:themeColor="background1"/>
                                <w:sz w:val="72"/>
                                <w:szCs w:val="72"/>
                              </w:rPr>
                            </w:pPr>
                            <w:r w:rsidRPr="001146D0">
                              <w:rPr>
                                <w:rFonts w:cstheme="minorHAnsi"/>
                                <w:b/>
                                <w:bCs/>
                                <w:color w:val="FFFFFF" w:themeColor="background1"/>
                                <w:sz w:val="72"/>
                                <w:szCs w:val="72"/>
                              </w:rPr>
                              <w:t>SELF-NEGLECT</w:t>
                            </w:r>
                            <w:r w:rsidR="00407F89">
                              <w:rPr>
                                <w:rFonts w:cstheme="minorHAnsi"/>
                                <w:b/>
                                <w:bCs/>
                                <w:color w:val="FFFFFF" w:themeColor="background1"/>
                                <w:sz w:val="72"/>
                                <w:szCs w:val="72"/>
                              </w:rPr>
                              <w:t xml:space="preserve"> AND </w:t>
                            </w:r>
                            <w:r w:rsidR="00AD19B0">
                              <w:rPr>
                                <w:rFonts w:cstheme="minorHAnsi"/>
                                <w:b/>
                                <w:bCs/>
                                <w:color w:val="FFFFFF" w:themeColor="background1"/>
                                <w:sz w:val="72"/>
                                <w:szCs w:val="72"/>
                              </w:rPr>
                              <w:t>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D6941" id="Rectangle 16" o:spid="_x0000_s1029" style="position:absolute;margin-left:0;margin-top:-71.25pt;width:595.25pt;height:252pt;z-index:251116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" fillcolor="#5a2781" stroked="f" strokeweight="1pt">
                <v:textbox>
                  <w:txbxContent>
                    <w:p w14:paraId="1E7AF2C4" w14:textId="3EA9BE85" w:rsidR="0023249B" w:rsidRDefault="00D52BD1" w:rsidP="0017448B">
                      <w:pPr>
                        <w:jc w:val="center"/>
                      </w:pPr>
                      <w:r>
                        <w:rPr>
                          <w:noProof/>
                          <w:lang w:eastAsia="en-GB"/>
                        </w:rPr>
                        <w:drawing>
                          <wp:inline distT="0" distB="0" distL="0" distR="0" wp14:anchorId="10FEC504" wp14:editId="18D8F5FC">
                            <wp:extent cx="1866077" cy="785122"/>
                            <wp:effectExtent l="0" t="0" r="127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3370" cy="809227"/>
                                    </a:xfrm>
                                    <a:prstGeom prst="rect">
                                      <a:avLst/>
                                    </a:prstGeom>
                                    <a:noFill/>
                                    <a:ln>
                                      <a:noFill/>
                                    </a:ln>
                                  </pic:spPr>
                                </pic:pic>
                              </a:graphicData>
                            </a:graphic>
                          </wp:inline>
                        </w:drawing>
                      </w:r>
                    </w:p>
                    <w:p w14:paraId="0BC2566F" w14:textId="3FD14BD8" w:rsidR="0023249B" w:rsidRPr="00A11734" w:rsidRDefault="00395A91" w:rsidP="0017448B">
                      <w:pPr>
                        <w:spacing w:after="0"/>
                        <w:jc w:val="center"/>
                        <w:rPr>
                          <w:rFonts w:ascii="Arial" w:hAnsi="Arial" w:cs="Arial"/>
                          <w:i/>
                          <w:iCs/>
                          <w:color w:val="FFFFFF" w:themeColor="background1"/>
                          <w:sz w:val="36"/>
                          <w:szCs w:val="36"/>
                        </w:rPr>
                      </w:pPr>
                      <w:r w:rsidRPr="00A11734">
                        <w:rPr>
                          <w:rFonts w:ascii="Arial" w:hAnsi="Arial" w:cs="Arial"/>
                          <w:i/>
                          <w:iCs/>
                          <w:color w:val="FFFFFF" w:themeColor="background1"/>
                          <w:sz w:val="36"/>
                          <w:szCs w:val="36"/>
                        </w:rPr>
                        <w:t xml:space="preserve">Self-Neglect </w:t>
                      </w:r>
                      <w:r w:rsidR="0023249B" w:rsidRPr="00A11734">
                        <w:rPr>
                          <w:rFonts w:ascii="Arial" w:hAnsi="Arial" w:cs="Arial"/>
                          <w:i/>
                          <w:iCs/>
                          <w:color w:val="FFFFFF" w:themeColor="background1"/>
                          <w:sz w:val="36"/>
                          <w:szCs w:val="36"/>
                        </w:rPr>
                        <w:t>7 Minute Briefing</w:t>
                      </w:r>
                    </w:p>
                    <w:p w14:paraId="00C81531" w14:textId="5ABC8737" w:rsidR="00216413" w:rsidRPr="001146D0" w:rsidRDefault="00216413" w:rsidP="00717482">
                      <w:pPr>
                        <w:spacing w:after="0"/>
                        <w:jc w:val="center"/>
                        <w:rPr>
                          <w:rFonts w:cstheme="minorHAnsi"/>
                          <w:b/>
                          <w:bCs/>
                          <w:color w:val="FFFFFF" w:themeColor="background1"/>
                          <w:sz w:val="72"/>
                          <w:szCs w:val="72"/>
                        </w:rPr>
                      </w:pPr>
                      <w:r w:rsidRPr="001146D0">
                        <w:rPr>
                          <w:rFonts w:cstheme="minorHAnsi"/>
                          <w:b/>
                          <w:bCs/>
                          <w:color w:val="FFFFFF" w:themeColor="background1"/>
                          <w:sz w:val="72"/>
                          <w:szCs w:val="72"/>
                        </w:rPr>
                        <w:t>SELF-NEGLECT</w:t>
                      </w:r>
                      <w:r w:rsidR="00407F89">
                        <w:rPr>
                          <w:rFonts w:cstheme="minorHAnsi"/>
                          <w:b/>
                          <w:bCs/>
                          <w:color w:val="FFFFFF" w:themeColor="background1"/>
                          <w:sz w:val="72"/>
                          <w:szCs w:val="72"/>
                        </w:rPr>
                        <w:t xml:space="preserve"> AND </w:t>
                      </w:r>
                      <w:r w:rsidR="00AD19B0">
                        <w:rPr>
                          <w:rFonts w:cstheme="minorHAnsi"/>
                          <w:b/>
                          <w:bCs/>
                          <w:color w:val="FFFFFF" w:themeColor="background1"/>
                          <w:sz w:val="72"/>
                          <w:szCs w:val="72"/>
                        </w:rPr>
                        <w:t>ENGAGEMENT</w:t>
                      </w:r>
                    </w:p>
                  </w:txbxContent>
                </v:textbox>
                <w10:wrap anchorx="page"/>
              </v:rect>
            </w:pict>
          </mc:Fallback>
        </mc:AlternateContent>
      </w:r>
      <w:r w:rsidR="00D07EFF" w:rsidRPr="00AC78A8">
        <w:rPr>
          <w:noProof/>
          <w:lang w:eastAsia="en-GB"/>
        </w:rPr>
        <mc:AlternateContent>
          <mc:Choice Requires="wps">
            <w:drawing>
              <wp:anchor distT="0" distB="0" distL="114300" distR="114300" simplePos="0" relativeHeight="251951616" behindDoc="0" locked="0" layoutInCell="1" allowOverlap="1" wp14:anchorId="4F035148" wp14:editId="1878F695">
                <wp:simplePos x="0" y="0"/>
                <wp:positionH relativeFrom="page">
                  <wp:posOffset>-5634</wp:posOffset>
                </wp:positionH>
                <wp:positionV relativeFrom="paragraph">
                  <wp:posOffset>9094862</wp:posOffset>
                </wp:positionV>
                <wp:extent cx="7543165" cy="669235"/>
                <wp:effectExtent l="0" t="0" r="635" b="0"/>
                <wp:wrapNone/>
                <wp:docPr id="218" name="Text Box 218"/>
                <wp:cNvGraphicFramePr/>
                <a:graphic xmlns:a="http://schemas.openxmlformats.org/drawingml/2006/main">
                  <a:graphicData uri="http://schemas.microsoft.com/office/word/2010/wordprocessingShape">
                    <wps:wsp>
                      <wps:cNvSpPr txBox="1"/>
                      <wps:spPr>
                        <a:xfrm>
                          <a:off x="0" y="0"/>
                          <a:ext cx="7543165" cy="669235"/>
                        </a:xfrm>
                        <a:prstGeom prst="rect">
                          <a:avLst/>
                        </a:prstGeom>
                        <a:solidFill>
                          <a:srgbClr val="5A2781"/>
                        </a:solidFill>
                        <a:ln w="6350">
                          <a:noFill/>
                        </a:ln>
                      </wps:spPr>
                      <wps:txbx>
                        <w:txbxContent>
                          <w:p w14:paraId="5C2055C1" w14:textId="77777777" w:rsidR="00D07EFF" w:rsidRPr="00AC78A8" w:rsidRDefault="00D07EFF" w:rsidP="00D07EFF">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5F86AB85" wp14:editId="4C6F086C">
                                  <wp:extent cx="514812" cy="514812"/>
                                  <wp:effectExtent l="0" t="0" r="0" b="0"/>
                                  <wp:docPr id="219" name="Graphic 219"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AA301C8" wp14:editId="3A883ABC">
                                  <wp:extent cx="531611" cy="531611"/>
                                  <wp:effectExtent l="0" t="0" r="0" b="1905"/>
                                  <wp:docPr id="220" name="Graphic 220"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742196A" wp14:editId="5DD5A630">
                                  <wp:extent cx="537325" cy="537325"/>
                                  <wp:effectExtent l="0" t="0" r="0" b="0"/>
                                  <wp:docPr id="221" name="Graphic 221"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68555F7E" wp14:editId="2E3D5FBB">
                                  <wp:extent cx="514812" cy="514812"/>
                                  <wp:effectExtent l="0" t="0" r="0" b="0"/>
                                  <wp:docPr id="222" name="Graphic 222"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38E658D" wp14:editId="08DA72D2">
                                  <wp:extent cx="531611" cy="531611"/>
                                  <wp:effectExtent l="0" t="0" r="0" b="1905"/>
                                  <wp:docPr id="223" name="Graphic 223"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F73964A" wp14:editId="505970F8">
                                  <wp:extent cx="537325" cy="537325"/>
                                  <wp:effectExtent l="0" t="0" r="0" b="0"/>
                                  <wp:docPr id="224" name="Graphic 224"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24FBD01" wp14:editId="181279DA">
                                  <wp:extent cx="531611" cy="531611"/>
                                  <wp:effectExtent l="0" t="0" r="0" b="1905"/>
                                  <wp:docPr id="225" name="Graphic 225"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7D9534D" wp14:editId="075D5FCE">
                                  <wp:extent cx="514812" cy="514812"/>
                                  <wp:effectExtent l="0" t="0" r="0" b="0"/>
                                  <wp:docPr id="226" name="Graphic 226"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4312978" wp14:editId="0D10ACF3">
                                  <wp:extent cx="548409" cy="548409"/>
                                  <wp:effectExtent l="0" t="0" r="4445" b="4445"/>
                                  <wp:docPr id="227" name="Graphic 227"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61598" cy="561598"/>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3C79D46" wp14:editId="2BE96CB5">
                                  <wp:extent cx="520527" cy="520527"/>
                                  <wp:effectExtent l="0" t="0" r="0" b="0"/>
                                  <wp:docPr id="228" name="Graphic 22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4FC3345" wp14:editId="4A47BDE6">
                                  <wp:extent cx="514812" cy="514812"/>
                                  <wp:effectExtent l="0" t="0" r="0" b="0"/>
                                  <wp:docPr id="229" name="Graphic 229"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035148" id="Text Box 218" o:spid="_x0000_s1030" type="#_x0000_t202" style="position:absolute;margin-left:-.45pt;margin-top:716.15pt;width:593.95pt;height:52.7pt;z-index:2519516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" fillcolor="#5a2781" stroked="f" strokeweight=".5pt">
                <v:textbox>
                  <w:txbxContent>
                    <w:p w14:paraId="5C2055C1" w14:textId="77777777" w:rsidR="00D07EFF" w:rsidRPr="00AC78A8" w:rsidRDefault="00D07EFF" w:rsidP="00D07EFF">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5F86AB85" wp14:editId="4C6F086C">
                            <wp:extent cx="514812" cy="514812"/>
                            <wp:effectExtent l="0" t="0" r="0" b="0"/>
                            <wp:docPr id="219" name="Graphic 219"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AA301C8" wp14:editId="3A883ABC">
                            <wp:extent cx="531611" cy="531611"/>
                            <wp:effectExtent l="0" t="0" r="0" b="1905"/>
                            <wp:docPr id="220" name="Graphic 220"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742196A" wp14:editId="5DD5A630">
                            <wp:extent cx="537325" cy="537325"/>
                            <wp:effectExtent l="0" t="0" r="0" b="0"/>
                            <wp:docPr id="221" name="Graphic 221"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68555F7E" wp14:editId="2E3D5FBB">
                            <wp:extent cx="514812" cy="514812"/>
                            <wp:effectExtent l="0" t="0" r="0" b="0"/>
                            <wp:docPr id="222" name="Graphic 222"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38E658D" wp14:editId="08DA72D2">
                            <wp:extent cx="531611" cy="531611"/>
                            <wp:effectExtent l="0" t="0" r="0" b="1905"/>
                            <wp:docPr id="223" name="Graphic 223"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F73964A" wp14:editId="505970F8">
                            <wp:extent cx="537325" cy="537325"/>
                            <wp:effectExtent l="0" t="0" r="0" b="0"/>
                            <wp:docPr id="224" name="Graphic 224"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24FBD01" wp14:editId="181279DA">
                            <wp:extent cx="531611" cy="531611"/>
                            <wp:effectExtent l="0" t="0" r="0" b="1905"/>
                            <wp:docPr id="225" name="Graphic 225"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7D9534D" wp14:editId="075D5FCE">
                            <wp:extent cx="514812" cy="514812"/>
                            <wp:effectExtent l="0" t="0" r="0" b="0"/>
                            <wp:docPr id="226" name="Graphic 226"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4312978" wp14:editId="0D10ACF3">
                            <wp:extent cx="548409" cy="548409"/>
                            <wp:effectExtent l="0" t="0" r="4445" b="4445"/>
                            <wp:docPr id="227" name="Graphic 227"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61598" cy="561598"/>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3C79D46" wp14:editId="2BE96CB5">
                            <wp:extent cx="520527" cy="520527"/>
                            <wp:effectExtent l="0" t="0" r="0" b="0"/>
                            <wp:docPr id="228" name="Graphic 22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4FC3345" wp14:editId="4A47BDE6">
                            <wp:extent cx="514812" cy="514812"/>
                            <wp:effectExtent l="0" t="0" r="0" b="0"/>
                            <wp:docPr id="229" name="Graphic 229"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p>
                  </w:txbxContent>
                </v:textbox>
                <w10:wrap anchorx="page"/>
              </v:shape>
            </w:pict>
          </mc:Fallback>
        </mc:AlternateContent>
      </w:r>
      <w:r w:rsidR="00710B8F" w:rsidRPr="00AC78A8">
        <w:rPr>
          <w:noProof/>
          <w:lang w:eastAsia="en-GB"/>
        </w:rPr>
        <mc:AlternateContent>
          <mc:Choice Requires="wps">
            <w:drawing>
              <wp:anchor distT="0" distB="0" distL="114300" distR="114300" simplePos="0" relativeHeight="251843072" behindDoc="0" locked="0" layoutInCell="1" allowOverlap="1" wp14:anchorId="4B7DE297" wp14:editId="091F4082">
                <wp:simplePos x="0" y="0"/>
                <wp:positionH relativeFrom="page">
                  <wp:posOffset>4526</wp:posOffset>
                </wp:positionH>
                <wp:positionV relativeFrom="paragraph">
                  <wp:posOffset>9096064</wp:posOffset>
                </wp:positionV>
                <wp:extent cx="7543165" cy="669235"/>
                <wp:effectExtent l="0" t="0" r="635" b="0"/>
                <wp:wrapNone/>
                <wp:docPr id="104" name="Text Box 104"/>
                <wp:cNvGraphicFramePr/>
                <a:graphic xmlns:a="http://schemas.openxmlformats.org/drawingml/2006/main">
                  <a:graphicData uri="http://schemas.microsoft.com/office/word/2010/wordprocessingShape">
                    <wps:wsp>
                      <wps:cNvSpPr txBox="1"/>
                      <wps:spPr>
                        <a:xfrm>
                          <a:off x="0" y="0"/>
                          <a:ext cx="7543165" cy="669235"/>
                        </a:xfrm>
                        <a:prstGeom prst="rect">
                          <a:avLst/>
                        </a:prstGeom>
                        <a:solidFill>
                          <a:srgbClr val="5A2781"/>
                        </a:solidFill>
                        <a:ln w="6350">
                          <a:noFill/>
                        </a:ln>
                      </wps:spPr>
                      <wps:txbx>
                        <w:txbxContent>
                          <w:p w14:paraId="1F562DB9" w14:textId="77777777" w:rsidR="00710B8F" w:rsidRPr="00AC78A8" w:rsidRDefault="00710B8F" w:rsidP="00710B8F">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4824E78D" wp14:editId="4AD3E1CA">
                                  <wp:extent cx="514812" cy="514812"/>
                                  <wp:effectExtent l="0" t="0" r="0" b="0"/>
                                  <wp:docPr id="105" name="Graphic 105"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D89ECDB" wp14:editId="6F506BAA">
                                  <wp:extent cx="531611" cy="531611"/>
                                  <wp:effectExtent l="0" t="0" r="0" b="1905"/>
                                  <wp:docPr id="106" name="Graphic 106"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B3F5E5A" wp14:editId="49139DCD">
                                  <wp:extent cx="537325" cy="537325"/>
                                  <wp:effectExtent l="0" t="0" r="0" b="0"/>
                                  <wp:docPr id="107" name="Graphic 107"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099AC19" wp14:editId="726C00C3">
                                  <wp:extent cx="514812" cy="514812"/>
                                  <wp:effectExtent l="0" t="0" r="0" b="0"/>
                                  <wp:docPr id="108" name="Graphic 108"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4663632" wp14:editId="5039F1A8">
                                  <wp:extent cx="531611" cy="531611"/>
                                  <wp:effectExtent l="0" t="0" r="0" b="1905"/>
                                  <wp:docPr id="109" name="Graphic 109"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9F89D89" wp14:editId="31C07300">
                                  <wp:extent cx="537325" cy="537325"/>
                                  <wp:effectExtent l="0" t="0" r="0" b="0"/>
                                  <wp:docPr id="110" name="Graphic 110"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F08A5DC" wp14:editId="49CFC11D">
                                  <wp:extent cx="531611" cy="531611"/>
                                  <wp:effectExtent l="0" t="0" r="0" b="1905"/>
                                  <wp:docPr id="111" name="Graphic 111"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230475B" wp14:editId="512E5562">
                                  <wp:extent cx="514812" cy="514812"/>
                                  <wp:effectExtent l="0" t="0" r="0" b="0"/>
                                  <wp:docPr id="112" name="Graphic 112"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98E7CF2" wp14:editId="6A5C42C7">
                                  <wp:extent cx="548409" cy="548409"/>
                                  <wp:effectExtent l="0" t="0" r="4445" b="4445"/>
                                  <wp:docPr id="113" name="Graphic 113"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61598" cy="561598"/>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07AB7AA" wp14:editId="2EE4D9C3">
                                  <wp:extent cx="520527" cy="520527"/>
                                  <wp:effectExtent l="0" t="0" r="0" b="0"/>
                                  <wp:docPr id="114" name="Graphic 114"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C82E1FD" wp14:editId="642459B6">
                                  <wp:extent cx="514812" cy="514812"/>
                                  <wp:effectExtent l="0" t="0" r="0" b="0"/>
                                  <wp:docPr id="115" name="Graphic 115"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B7DE297" id="Text Box 104" o:spid="_x0000_s1031" type="#_x0000_t202" style="position:absolute;margin-left:.35pt;margin-top:716.25pt;width:593.95pt;height:52.7pt;z-index:25184307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" fillcolor="#5a2781" stroked="f" strokeweight=".5pt">
                <v:textbox>
                  <w:txbxContent>
                    <w:p w14:paraId="1F562DB9" w14:textId="77777777" w:rsidR="00710B8F" w:rsidRPr="00AC78A8" w:rsidRDefault="00710B8F" w:rsidP="00710B8F">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4824E78D" wp14:editId="4AD3E1CA">
                            <wp:extent cx="514812" cy="514812"/>
                            <wp:effectExtent l="0" t="0" r="0" b="0"/>
                            <wp:docPr id="105" name="Graphic 105"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D89ECDB" wp14:editId="6F506BAA">
                            <wp:extent cx="531611" cy="531611"/>
                            <wp:effectExtent l="0" t="0" r="0" b="1905"/>
                            <wp:docPr id="106" name="Graphic 106"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B3F5E5A" wp14:editId="49139DCD">
                            <wp:extent cx="537325" cy="537325"/>
                            <wp:effectExtent l="0" t="0" r="0" b="0"/>
                            <wp:docPr id="107" name="Graphic 107"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099AC19" wp14:editId="726C00C3">
                            <wp:extent cx="514812" cy="514812"/>
                            <wp:effectExtent l="0" t="0" r="0" b="0"/>
                            <wp:docPr id="108" name="Graphic 108"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4663632" wp14:editId="5039F1A8">
                            <wp:extent cx="531611" cy="531611"/>
                            <wp:effectExtent l="0" t="0" r="0" b="1905"/>
                            <wp:docPr id="109" name="Graphic 109"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9F89D89" wp14:editId="31C07300">
                            <wp:extent cx="537325" cy="537325"/>
                            <wp:effectExtent l="0" t="0" r="0" b="0"/>
                            <wp:docPr id="110" name="Graphic 110"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F08A5DC" wp14:editId="49CFC11D">
                            <wp:extent cx="531611" cy="531611"/>
                            <wp:effectExtent l="0" t="0" r="0" b="1905"/>
                            <wp:docPr id="111" name="Graphic 111"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230475B" wp14:editId="512E5562">
                            <wp:extent cx="514812" cy="514812"/>
                            <wp:effectExtent l="0" t="0" r="0" b="0"/>
                            <wp:docPr id="112" name="Graphic 112"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98E7CF2" wp14:editId="6A5C42C7">
                            <wp:extent cx="548409" cy="548409"/>
                            <wp:effectExtent l="0" t="0" r="4445" b="4445"/>
                            <wp:docPr id="113" name="Graphic 113"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61598" cy="561598"/>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07AB7AA" wp14:editId="2EE4D9C3">
                            <wp:extent cx="520527" cy="520527"/>
                            <wp:effectExtent l="0" t="0" r="0" b="0"/>
                            <wp:docPr id="114" name="Graphic 114"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C82E1FD" wp14:editId="642459B6">
                            <wp:extent cx="514812" cy="514812"/>
                            <wp:effectExtent l="0" t="0" r="0" b="0"/>
                            <wp:docPr id="115" name="Graphic 115"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p>
                  </w:txbxContent>
                </v:textbox>
                <w10:wrap anchorx="page"/>
              </v:shape>
            </w:pict>
          </mc:Fallback>
        </mc:AlternateContent>
      </w:r>
      <w:r w:rsidR="00944B02">
        <w:rPr>
          <w:noProof/>
          <w:lang w:eastAsia="en-GB"/>
        </w:rPr>
        <mc:AlternateContent>
          <mc:Choice Requires="wps">
            <w:drawing>
              <wp:anchor distT="0" distB="0" distL="114300" distR="114300" simplePos="0" relativeHeight="251926016" behindDoc="0" locked="0" layoutInCell="1" allowOverlap="1" wp14:anchorId="76CC4E18" wp14:editId="75EAF6A0">
                <wp:simplePos x="0" y="0"/>
                <wp:positionH relativeFrom="column">
                  <wp:posOffset>-906780</wp:posOffset>
                </wp:positionH>
                <wp:positionV relativeFrom="paragraph">
                  <wp:posOffset>9814560</wp:posOffset>
                </wp:positionV>
                <wp:extent cx="7559675" cy="45719"/>
                <wp:effectExtent l="0" t="0" r="3175" b="0"/>
                <wp:wrapNone/>
                <wp:docPr id="21" name="Rectangle 21"/>
                <wp:cNvGraphicFramePr/>
                <a:graphic xmlns:a="http://schemas.openxmlformats.org/drawingml/2006/main">
                  <a:graphicData uri="http://schemas.microsoft.com/office/word/2010/wordprocessingShape">
                    <wps:wsp>
                      <wps:cNvSpPr/>
                      <wps:spPr>
                        <a:xfrm>
                          <a:off x="0" y="0"/>
                          <a:ext cx="7559675" cy="45719"/>
                        </a:xfrm>
                        <a:prstGeom prst="rect">
                          <a:avLst/>
                        </a:prstGeom>
                        <a:solidFill>
                          <a:srgbClr val="0A5D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A74B4C" w14:textId="77777777" w:rsidR="00016A83" w:rsidRPr="005C4F90" w:rsidRDefault="00016A83" w:rsidP="00C27CB3">
                            <w:pPr>
                              <w:suppressAutoHyphens/>
                              <w:autoSpaceDN w:val="0"/>
                              <w:spacing w:before="240" w:after="120" w:line="251" w:lineRule="auto"/>
                              <w:jc w:val="center"/>
                              <w:textAlignment w:val="baseline"/>
                              <w:rPr>
                                <w:rFonts w:ascii="Arial" w:hAnsi="Arial" w:cs="Arial"/>
                                <w:b/>
                                <w:bC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C4E18" id="Rectangle 21" o:spid="_x0000_s1032" style="position:absolute;margin-left:-71.4pt;margin-top:772.8pt;width:595.25pt;height:3.6pt;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" fillcolor="#0a5d80" stroked="f" strokeweight="1pt">
                <v:textbox>
                  <w:txbxContent>
                    <w:p w14:paraId="14A74B4C" w14:textId="77777777" w:rsidR="00016A83" w:rsidRPr="005C4F90" w:rsidRDefault="00016A83" w:rsidP="00C27CB3">
                      <w:pPr>
                        <w:suppressAutoHyphens/>
                        <w:autoSpaceDN w:val="0"/>
                        <w:spacing w:before="240" w:after="120" w:line="251" w:lineRule="auto"/>
                        <w:jc w:val="center"/>
                        <w:textAlignment w:val="baseline"/>
                        <w:rPr>
                          <w:rFonts w:ascii="Arial" w:hAnsi="Arial" w:cs="Arial"/>
                          <w:b/>
                          <w:bCs/>
                          <w:sz w:val="36"/>
                          <w:szCs w:val="36"/>
                        </w:rPr>
                      </w:pPr>
                    </w:p>
                  </w:txbxContent>
                </v:textbox>
              </v:rect>
            </w:pict>
          </mc:Fallback>
        </mc:AlternateContent>
      </w:r>
      <w:r w:rsidR="0023249B">
        <w:br w:type="page"/>
      </w:r>
    </w:p>
    <w:p w14:paraId="1C219338" w14:textId="47AE50F9" w:rsidR="0023249B" w:rsidRDefault="002E69BB" w:rsidP="0023249B">
      <w:r w:rsidRPr="00C82537">
        <w:rPr>
          <w:noProof/>
          <w:lang w:eastAsia="en-GB"/>
        </w:rPr>
        <w:lastRenderedPageBreak/>
        <mc:AlternateContent>
          <mc:Choice Requires="wps">
            <w:drawing>
              <wp:anchor distT="0" distB="0" distL="114300" distR="114300" simplePos="0" relativeHeight="251506176" behindDoc="0" locked="0" layoutInCell="1" allowOverlap="1" wp14:anchorId="66DD36BD" wp14:editId="237E42EB">
                <wp:simplePos x="0" y="0"/>
                <wp:positionH relativeFrom="page">
                  <wp:posOffset>9525</wp:posOffset>
                </wp:positionH>
                <wp:positionV relativeFrom="paragraph">
                  <wp:posOffset>-895350</wp:posOffset>
                </wp:positionV>
                <wp:extent cx="7552690" cy="4200525"/>
                <wp:effectExtent l="0" t="0" r="0" b="9525"/>
                <wp:wrapNone/>
                <wp:docPr id="27" name="Rectangle 6"/>
                <wp:cNvGraphicFramePr/>
                <a:graphic xmlns:a="http://schemas.openxmlformats.org/drawingml/2006/main">
                  <a:graphicData uri="http://schemas.microsoft.com/office/word/2010/wordprocessingShape">
                    <wps:wsp>
                      <wps:cNvSpPr/>
                      <wps:spPr>
                        <a:xfrm>
                          <a:off x="0" y="0"/>
                          <a:ext cx="7552690" cy="4200525"/>
                        </a:xfrm>
                        <a:prstGeom prst="rect">
                          <a:avLst/>
                        </a:prstGeom>
                        <a:solidFill>
                          <a:srgbClr val="F2F3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5586B1" w14:textId="5C05089F" w:rsidR="00A6026C" w:rsidRPr="00485B52" w:rsidRDefault="00AD19B0" w:rsidP="00A6026C">
                            <w:pPr>
                              <w:rPr>
                                <w:rFonts w:cstheme="minorHAnsi"/>
                                <w:b/>
                                <w:bCs/>
                                <w:color w:val="321C50"/>
                                <w:sz w:val="32"/>
                                <w:szCs w:val="32"/>
                              </w:rPr>
                            </w:pPr>
                            <w:r>
                              <w:rPr>
                                <w:rFonts w:cstheme="minorHAnsi"/>
                                <w:b/>
                                <w:bCs/>
                                <w:color w:val="321C50"/>
                                <w:sz w:val="32"/>
                                <w:szCs w:val="32"/>
                              </w:rPr>
                              <w:t>ENGAGEMENT</w:t>
                            </w:r>
                          </w:p>
                          <w:p w14:paraId="786AF9F0" w14:textId="77777777" w:rsidR="00AD19B0" w:rsidRPr="00AD19B0" w:rsidRDefault="00AD19B0" w:rsidP="00AD19B0">
                            <w:pPr>
                              <w:ind w:left="142"/>
                              <w:rPr>
                                <w:rFonts w:cstheme="minorHAnsi"/>
                                <w:b/>
                                <w:bCs/>
                                <w:color w:val="321C50"/>
                                <w:sz w:val="28"/>
                                <w:szCs w:val="28"/>
                              </w:rPr>
                            </w:pPr>
                            <w:r w:rsidRPr="00AD19B0">
                              <w:rPr>
                                <w:rFonts w:cstheme="minorHAnsi"/>
                                <w:b/>
                                <w:bCs/>
                                <w:color w:val="321C50"/>
                                <w:sz w:val="28"/>
                                <w:szCs w:val="28"/>
                              </w:rPr>
                              <w:t>Confirm with the person their preferred form of communication.</w:t>
                            </w:r>
                          </w:p>
                          <w:p w14:paraId="3B0366EC" w14:textId="77777777" w:rsidR="00AD19B0" w:rsidRPr="00AD19B0" w:rsidRDefault="00AD19B0" w:rsidP="00AD19B0">
                            <w:pPr>
                              <w:ind w:left="142"/>
                              <w:rPr>
                                <w:rFonts w:cstheme="minorHAnsi"/>
                                <w:b/>
                                <w:bCs/>
                                <w:color w:val="321C50"/>
                                <w:sz w:val="28"/>
                                <w:szCs w:val="28"/>
                              </w:rPr>
                            </w:pPr>
                            <w:r w:rsidRPr="00AD19B0">
                              <w:rPr>
                                <w:rFonts w:cstheme="minorHAnsi"/>
                                <w:b/>
                                <w:bCs/>
                                <w:color w:val="321C50"/>
                                <w:sz w:val="28"/>
                                <w:szCs w:val="28"/>
                              </w:rPr>
                              <w:t>Understand it may take time to develop rapport and trust: talking about the person’s interests and what is important to them at their pace, is the first step.</w:t>
                            </w:r>
                          </w:p>
                          <w:p w14:paraId="0C903398" w14:textId="31FDF147" w:rsidR="00AD19B0" w:rsidRPr="00AD19B0" w:rsidRDefault="00AD19B0" w:rsidP="00AD19B0">
                            <w:pPr>
                              <w:ind w:left="142"/>
                              <w:rPr>
                                <w:rFonts w:cstheme="minorHAnsi"/>
                                <w:b/>
                                <w:bCs/>
                                <w:color w:val="321C50"/>
                                <w:sz w:val="28"/>
                                <w:szCs w:val="28"/>
                              </w:rPr>
                            </w:pPr>
                            <w:r w:rsidRPr="00AD19B0">
                              <w:rPr>
                                <w:rFonts w:cstheme="minorHAnsi"/>
                                <w:b/>
                                <w:bCs/>
                                <w:color w:val="321C50"/>
                                <w:sz w:val="28"/>
                                <w:szCs w:val="28"/>
                              </w:rPr>
                              <w:t>Promote consistency where possible - time limited work and short-term interventions are proven not to work.</w:t>
                            </w:r>
                          </w:p>
                          <w:p w14:paraId="1318091E" w14:textId="761E0BAE" w:rsidR="00AD19B0" w:rsidRPr="00AD19B0" w:rsidRDefault="00AD19B0" w:rsidP="00AD19B0">
                            <w:pPr>
                              <w:ind w:left="142"/>
                              <w:rPr>
                                <w:rFonts w:cstheme="minorHAnsi"/>
                                <w:b/>
                                <w:bCs/>
                                <w:color w:val="321C50"/>
                                <w:sz w:val="28"/>
                                <w:szCs w:val="28"/>
                              </w:rPr>
                            </w:pPr>
                            <w:r w:rsidRPr="00AD19B0">
                              <w:rPr>
                                <w:rFonts w:cstheme="minorHAnsi"/>
                                <w:b/>
                                <w:bCs/>
                                <w:color w:val="321C50"/>
                                <w:sz w:val="28"/>
                                <w:szCs w:val="28"/>
                              </w:rPr>
                              <w:t>Be person-led: the person’s wishes should always be considered, in line with risk thresholds and assessment of any immediate risk to the person or others.</w:t>
                            </w:r>
                          </w:p>
                          <w:p w14:paraId="1C226E89" w14:textId="77777777" w:rsidR="00AD19B0" w:rsidRPr="00AD19B0" w:rsidRDefault="00AD19B0" w:rsidP="00AD19B0">
                            <w:pPr>
                              <w:ind w:left="142"/>
                              <w:rPr>
                                <w:rFonts w:cstheme="minorHAnsi"/>
                                <w:b/>
                                <w:bCs/>
                                <w:color w:val="321C50"/>
                                <w:sz w:val="28"/>
                                <w:szCs w:val="28"/>
                              </w:rPr>
                            </w:pPr>
                            <w:r w:rsidRPr="00AD19B0">
                              <w:rPr>
                                <w:rFonts w:cstheme="minorHAnsi"/>
                                <w:b/>
                                <w:bCs/>
                                <w:color w:val="321C50"/>
                                <w:sz w:val="28"/>
                                <w:szCs w:val="28"/>
                              </w:rPr>
                              <w:t>Be respectful.</w:t>
                            </w:r>
                          </w:p>
                          <w:p w14:paraId="6FF73ECE" w14:textId="77777777" w:rsidR="00AD19B0" w:rsidRPr="00AD19B0" w:rsidRDefault="00AD19B0" w:rsidP="00AD19B0">
                            <w:pPr>
                              <w:ind w:left="142"/>
                              <w:rPr>
                                <w:rFonts w:cstheme="minorHAnsi"/>
                                <w:b/>
                                <w:bCs/>
                                <w:color w:val="321C50"/>
                                <w:sz w:val="28"/>
                                <w:szCs w:val="28"/>
                              </w:rPr>
                            </w:pPr>
                            <w:r w:rsidRPr="00AD19B0">
                              <w:rPr>
                                <w:rFonts w:cstheme="minorHAnsi"/>
                                <w:b/>
                                <w:bCs/>
                                <w:color w:val="321C50"/>
                                <w:sz w:val="28"/>
                                <w:szCs w:val="28"/>
                              </w:rPr>
                              <w:t>Understanding a person’s journey can help them and you, identify, how they can be best supported.</w:t>
                            </w:r>
                          </w:p>
                          <w:p w14:paraId="5A0EFC51" w14:textId="77777777" w:rsidR="002E69BB" w:rsidRDefault="00AD19B0" w:rsidP="00AD19B0">
                            <w:pPr>
                              <w:ind w:left="142"/>
                              <w:rPr>
                                <w:rFonts w:cstheme="minorHAnsi"/>
                                <w:b/>
                                <w:bCs/>
                                <w:color w:val="321C50"/>
                                <w:sz w:val="28"/>
                                <w:szCs w:val="28"/>
                              </w:rPr>
                            </w:pPr>
                            <w:r w:rsidRPr="00AD19B0">
                              <w:rPr>
                                <w:rFonts w:cstheme="minorHAnsi"/>
                                <w:b/>
                                <w:bCs/>
                                <w:color w:val="321C50"/>
                                <w:sz w:val="28"/>
                                <w:szCs w:val="28"/>
                              </w:rPr>
                              <w:t>Use the Mental Capacity Act to empower and support with decision making.</w:t>
                            </w:r>
                            <w:r w:rsidR="002E69BB">
                              <w:rPr>
                                <w:rFonts w:cstheme="minorHAnsi"/>
                                <w:b/>
                                <w:bCs/>
                                <w:color w:val="321C50"/>
                                <w:sz w:val="28"/>
                                <w:szCs w:val="28"/>
                              </w:rPr>
                              <w:t xml:space="preserve"> </w:t>
                            </w:r>
                          </w:p>
                          <w:p w14:paraId="6B2C3006" w14:textId="32CDBB03" w:rsidR="00AB4DBD" w:rsidRDefault="002E69BB" w:rsidP="00AD19B0">
                            <w:pPr>
                              <w:ind w:left="142"/>
                              <w:rPr>
                                <w:rFonts w:cstheme="minorHAnsi"/>
                                <w:b/>
                                <w:bCs/>
                                <w:color w:val="321C50"/>
                                <w:sz w:val="28"/>
                                <w:szCs w:val="28"/>
                              </w:rPr>
                            </w:pPr>
                            <w:r>
                              <w:rPr>
                                <w:rFonts w:cstheme="minorHAnsi"/>
                                <w:b/>
                                <w:bCs/>
                                <w:color w:val="321C50"/>
                                <w:sz w:val="28"/>
                                <w:szCs w:val="28"/>
                              </w:rPr>
                              <w:t>Be trauma informed.</w:t>
                            </w:r>
                          </w:p>
                          <w:p w14:paraId="3C1C6DA7" w14:textId="77777777" w:rsidR="002E69BB" w:rsidRDefault="002E69BB" w:rsidP="00AD19B0">
                            <w:pPr>
                              <w:ind w:left="142"/>
                              <w:rPr>
                                <w:ins w:id="4" w:author="Nixon, Claire" w:date="2024-11-18T08:33:00Z" w16du:dateUtc="2024-11-18T08:33:00Z"/>
                                <w:rFonts w:cstheme="minorHAnsi"/>
                                <w:b/>
                                <w:bCs/>
                                <w:color w:val="321C50"/>
                                <w:sz w:val="28"/>
                                <w:szCs w:val="28"/>
                              </w:rPr>
                            </w:pPr>
                          </w:p>
                          <w:p w14:paraId="4481E66B" w14:textId="77777777" w:rsidR="004F2A88" w:rsidRDefault="004F2A88" w:rsidP="00AD19B0">
                            <w:pPr>
                              <w:ind w:left="142"/>
                              <w:rPr>
                                <w:ins w:id="5" w:author="Nixon, Claire" w:date="2024-11-18T08:33:00Z" w16du:dateUtc="2024-11-18T08:33:00Z"/>
                                <w:rFonts w:cstheme="minorHAnsi"/>
                                <w:b/>
                                <w:bCs/>
                                <w:color w:val="321C50"/>
                                <w:sz w:val="28"/>
                                <w:szCs w:val="28"/>
                              </w:rPr>
                            </w:pPr>
                          </w:p>
                          <w:p w14:paraId="0D6D26A3" w14:textId="77777777" w:rsidR="004F2A88" w:rsidRPr="00485B52" w:rsidRDefault="004F2A88" w:rsidP="00AD19B0">
                            <w:pPr>
                              <w:ind w:left="142"/>
                              <w:rPr>
                                <w:rFonts w:cstheme="minorHAnsi"/>
                                <w:b/>
                                <w:bCs/>
                                <w:color w:val="321C50"/>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66DD36BD" id="_x0000_s1033" style="position:absolute;margin-left:.75pt;margin-top:-70.5pt;width:594.7pt;height:330.75pt;z-index:25150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" fillcolor="#f2f3ee" stroked="f" strokeweight="1pt">
                <v:textbox>
                  <w:txbxContent>
                    <w:p w14:paraId="0A5586B1" w14:textId="5C05089F" w:rsidR="00A6026C" w:rsidRPr="00485B52" w:rsidRDefault="00AD19B0" w:rsidP="00A6026C">
                      <w:pPr>
                        <w:rPr>
                          <w:rFonts w:cstheme="minorHAnsi"/>
                          <w:b/>
                          <w:bCs/>
                          <w:color w:val="321C50"/>
                          <w:sz w:val="32"/>
                          <w:szCs w:val="32"/>
                        </w:rPr>
                      </w:pPr>
                      <w:r>
                        <w:rPr>
                          <w:rFonts w:cstheme="minorHAnsi"/>
                          <w:b/>
                          <w:bCs/>
                          <w:color w:val="321C50"/>
                          <w:sz w:val="32"/>
                          <w:szCs w:val="32"/>
                        </w:rPr>
                        <w:t>ENGAGEMENT</w:t>
                      </w:r>
                    </w:p>
                    <w:p w14:paraId="786AF9F0" w14:textId="77777777" w:rsidR="00AD19B0" w:rsidRPr="00AD19B0" w:rsidRDefault="00AD19B0" w:rsidP="00AD19B0">
                      <w:pPr>
                        <w:ind w:left="142"/>
                        <w:rPr>
                          <w:rFonts w:cstheme="minorHAnsi"/>
                          <w:b/>
                          <w:bCs/>
                          <w:color w:val="321C50"/>
                          <w:sz w:val="28"/>
                          <w:szCs w:val="28"/>
                        </w:rPr>
                      </w:pPr>
                      <w:r w:rsidRPr="00AD19B0">
                        <w:rPr>
                          <w:rFonts w:cstheme="minorHAnsi"/>
                          <w:b/>
                          <w:bCs/>
                          <w:color w:val="321C50"/>
                          <w:sz w:val="28"/>
                          <w:szCs w:val="28"/>
                        </w:rPr>
                        <w:t>Confirm with the person their preferred form of communication.</w:t>
                      </w:r>
                    </w:p>
                    <w:p w14:paraId="3B0366EC" w14:textId="77777777" w:rsidR="00AD19B0" w:rsidRPr="00AD19B0" w:rsidRDefault="00AD19B0" w:rsidP="00AD19B0">
                      <w:pPr>
                        <w:ind w:left="142"/>
                        <w:rPr>
                          <w:rFonts w:cstheme="minorHAnsi"/>
                          <w:b/>
                          <w:bCs/>
                          <w:color w:val="321C50"/>
                          <w:sz w:val="28"/>
                          <w:szCs w:val="28"/>
                        </w:rPr>
                      </w:pPr>
                      <w:r w:rsidRPr="00AD19B0">
                        <w:rPr>
                          <w:rFonts w:cstheme="minorHAnsi"/>
                          <w:b/>
                          <w:bCs/>
                          <w:color w:val="321C50"/>
                          <w:sz w:val="28"/>
                          <w:szCs w:val="28"/>
                        </w:rPr>
                        <w:t>Understand it may take time to develop rapport and trust: talking about the person’s interests and what is important to them at their pace, is the first step.</w:t>
                      </w:r>
                    </w:p>
                    <w:p w14:paraId="0C903398" w14:textId="31FDF147" w:rsidR="00AD19B0" w:rsidRPr="00AD19B0" w:rsidRDefault="00AD19B0" w:rsidP="00AD19B0">
                      <w:pPr>
                        <w:ind w:left="142"/>
                        <w:rPr>
                          <w:rFonts w:cstheme="minorHAnsi"/>
                          <w:b/>
                          <w:bCs/>
                          <w:color w:val="321C50"/>
                          <w:sz w:val="28"/>
                          <w:szCs w:val="28"/>
                        </w:rPr>
                      </w:pPr>
                      <w:r w:rsidRPr="00AD19B0">
                        <w:rPr>
                          <w:rFonts w:cstheme="minorHAnsi"/>
                          <w:b/>
                          <w:bCs/>
                          <w:color w:val="321C50"/>
                          <w:sz w:val="28"/>
                          <w:szCs w:val="28"/>
                        </w:rPr>
                        <w:t>Promote consistency where possible - time limited work and short-term interventions are proven not to work.</w:t>
                      </w:r>
                    </w:p>
                    <w:p w14:paraId="1318091E" w14:textId="761E0BAE" w:rsidR="00AD19B0" w:rsidRPr="00AD19B0" w:rsidRDefault="00AD19B0" w:rsidP="00AD19B0">
                      <w:pPr>
                        <w:ind w:left="142"/>
                        <w:rPr>
                          <w:rFonts w:cstheme="minorHAnsi"/>
                          <w:b/>
                          <w:bCs/>
                          <w:color w:val="321C50"/>
                          <w:sz w:val="28"/>
                          <w:szCs w:val="28"/>
                        </w:rPr>
                      </w:pPr>
                      <w:r w:rsidRPr="00AD19B0">
                        <w:rPr>
                          <w:rFonts w:cstheme="minorHAnsi"/>
                          <w:b/>
                          <w:bCs/>
                          <w:color w:val="321C50"/>
                          <w:sz w:val="28"/>
                          <w:szCs w:val="28"/>
                        </w:rPr>
                        <w:t>Be person-led: the person’s wishes should always be considered, in line with risk thresholds and assessment of any immediate risk to the person or others.</w:t>
                      </w:r>
                    </w:p>
                    <w:p w14:paraId="1C226E89" w14:textId="77777777" w:rsidR="00AD19B0" w:rsidRPr="00AD19B0" w:rsidRDefault="00AD19B0" w:rsidP="00AD19B0">
                      <w:pPr>
                        <w:ind w:left="142"/>
                        <w:rPr>
                          <w:rFonts w:cstheme="minorHAnsi"/>
                          <w:b/>
                          <w:bCs/>
                          <w:color w:val="321C50"/>
                          <w:sz w:val="28"/>
                          <w:szCs w:val="28"/>
                        </w:rPr>
                      </w:pPr>
                      <w:r w:rsidRPr="00AD19B0">
                        <w:rPr>
                          <w:rFonts w:cstheme="minorHAnsi"/>
                          <w:b/>
                          <w:bCs/>
                          <w:color w:val="321C50"/>
                          <w:sz w:val="28"/>
                          <w:szCs w:val="28"/>
                        </w:rPr>
                        <w:t>Be respectful.</w:t>
                      </w:r>
                    </w:p>
                    <w:p w14:paraId="6FF73ECE" w14:textId="77777777" w:rsidR="00AD19B0" w:rsidRPr="00AD19B0" w:rsidRDefault="00AD19B0" w:rsidP="00AD19B0">
                      <w:pPr>
                        <w:ind w:left="142"/>
                        <w:rPr>
                          <w:rFonts w:cstheme="minorHAnsi"/>
                          <w:b/>
                          <w:bCs/>
                          <w:color w:val="321C50"/>
                          <w:sz w:val="28"/>
                          <w:szCs w:val="28"/>
                        </w:rPr>
                      </w:pPr>
                      <w:r w:rsidRPr="00AD19B0">
                        <w:rPr>
                          <w:rFonts w:cstheme="minorHAnsi"/>
                          <w:b/>
                          <w:bCs/>
                          <w:color w:val="321C50"/>
                          <w:sz w:val="28"/>
                          <w:szCs w:val="28"/>
                        </w:rPr>
                        <w:t>Understanding a person’s journey can help them and you, identify, how they can be best supported.</w:t>
                      </w:r>
                    </w:p>
                    <w:p w14:paraId="5A0EFC51" w14:textId="77777777" w:rsidR="002E69BB" w:rsidRDefault="00AD19B0" w:rsidP="00AD19B0">
                      <w:pPr>
                        <w:ind w:left="142"/>
                        <w:rPr>
                          <w:rFonts w:cstheme="minorHAnsi"/>
                          <w:b/>
                          <w:bCs/>
                          <w:color w:val="321C50"/>
                          <w:sz w:val="28"/>
                          <w:szCs w:val="28"/>
                        </w:rPr>
                      </w:pPr>
                      <w:r w:rsidRPr="00AD19B0">
                        <w:rPr>
                          <w:rFonts w:cstheme="minorHAnsi"/>
                          <w:b/>
                          <w:bCs/>
                          <w:color w:val="321C50"/>
                          <w:sz w:val="28"/>
                          <w:szCs w:val="28"/>
                        </w:rPr>
                        <w:t>Use the Mental Capacity Act to empower and support with decision making.</w:t>
                      </w:r>
                      <w:r w:rsidR="002E69BB">
                        <w:rPr>
                          <w:rFonts w:cstheme="minorHAnsi"/>
                          <w:b/>
                          <w:bCs/>
                          <w:color w:val="321C50"/>
                          <w:sz w:val="28"/>
                          <w:szCs w:val="28"/>
                        </w:rPr>
                        <w:t xml:space="preserve"> </w:t>
                      </w:r>
                    </w:p>
                    <w:p w14:paraId="6B2C3006" w14:textId="32CDBB03" w:rsidR="00AB4DBD" w:rsidRDefault="002E69BB" w:rsidP="00AD19B0">
                      <w:pPr>
                        <w:ind w:left="142"/>
                        <w:rPr>
                          <w:rFonts w:cstheme="minorHAnsi"/>
                          <w:b/>
                          <w:bCs/>
                          <w:color w:val="321C50"/>
                          <w:sz w:val="28"/>
                          <w:szCs w:val="28"/>
                        </w:rPr>
                      </w:pPr>
                      <w:r>
                        <w:rPr>
                          <w:rFonts w:cstheme="minorHAnsi"/>
                          <w:b/>
                          <w:bCs/>
                          <w:color w:val="321C50"/>
                          <w:sz w:val="28"/>
                          <w:szCs w:val="28"/>
                        </w:rPr>
                        <w:t>Be trauma informed.</w:t>
                      </w:r>
                    </w:p>
                    <w:p w14:paraId="3C1C6DA7" w14:textId="77777777" w:rsidR="002E69BB" w:rsidRDefault="002E69BB" w:rsidP="00AD19B0">
                      <w:pPr>
                        <w:ind w:left="142"/>
                        <w:rPr>
                          <w:ins w:id="6" w:author="Nixon, Claire" w:date="2024-11-18T08:33:00Z" w16du:dateUtc="2024-11-18T08:33:00Z"/>
                          <w:rFonts w:cstheme="minorHAnsi"/>
                          <w:b/>
                          <w:bCs/>
                          <w:color w:val="321C50"/>
                          <w:sz w:val="28"/>
                          <w:szCs w:val="28"/>
                        </w:rPr>
                      </w:pPr>
                    </w:p>
                    <w:p w14:paraId="4481E66B" w14:textId="77777777" w:rsidR="004F2A88" w:rsidRDefault="004F2A88" w:rsidP="00AD19B0">
                      <w:pPr>
                        <w:ind w:left="142"/>
                        <w:rPr>
                          <w:ins w:id="7" w:author="Nixon, Claire" w:date="2024-11-18T08:33:00Z" w16du:dateUtc="2024-11-18T08:33:00Z"/>
                          <w:rFonts w:cstheme="minorHAnsi"/>
                          <w:b/>
                          <w:bCs/>
                          <w:color w:val="321C50"/>
                          <w:sz w:val="28"/>
                          <w:szCs w:val="28"/>
                        </w:rPr>
                      </w:pPr>
                    </w:p>
                    <w:p w14:paraId="0D6D26A3" w14:textId="77777777" w:rsidR="004F2A88" w:rsidRPr="00485B52" w:rsidRDefault="004F2A88" w:rsidP="00AD19B0">
                      <w:pPr>
                        <w:ind w:left="142"/>
                        <w:rPr>
                          <w:rFonts w:cstheme="minorHAnsi"/>
                          <w:b/>
                          <w:bCs/>
                          <w:color w:val="321C50"/>
                          <w:sz w:val="28"/>
                          <w:szCs w:val="28"/>
                        </w:rPr>
                      </w:pPr>
                    </w:p>
                  </w:txbxContent>
                </v:textbox>
                <w10:wrap anchorx="page"/>
              </v:rect>
            </w:pict>
          </mc:Fallback>
        </mc:AlternateContent>
      </w:r>
      <w:r>
        <w:rPr>
          <w:noProof/>
          <w:lang w:eastAsia="en-GB"/>
        </w:rPr>
        <mc:AlternateContent>
          <mc:Choice Requires="wps">
            <w:drawing>
              <wp:anchor distT="0" distB="0" distL="114300" distR="114300" simplePos="0" relativeHeight="251705856" behindDoc="0" locked="0" layoutInCell="1" allowOverlap="1" wp14:anchorId="0E54C38F" wp14:editId="21F5687D">
                <wp:simplePos x="0" y="0"/>
                <wp:positionH relativeFrom="page">
                  <wp:posOffset>28575</wp:posOffset>
                </wp:positionH>
                <wp:positionV relativeFrom="paragraph">
                  <wp:posOffset>3867150</wp:posOffset>
                </wp:positionV>
                <wp:extent cx="3624580" cy="3524250"/>
                <wp:effectExtent l="0" t="0" r="0" b="0"/>
                <wp:wrapNone/>
                <wp:docPr id="3" name="Rectangle 3"/>
                <wp:cNvGraphicFramePr/>
                <a:graphic xmlns:a="http://schemas.openxmlformats.org/drawingml/2006/main">
                  <a:graphicData uri="http://schemas.microsoft.com/office/word/2010/wordprocessingShape">
                    <wps:wsp>
                      <wps:cNvSpPr/>
                      <wps:spPr>
                        <a:xfrm>
                          <a:off x="0" y="0"/>
                          <a:ext cx="3624580" cy="3524250"/>
                        </a:xfrm>
                        <a:prstGeom prst="rect">
                          <a:avLst/>
                        </a:prstGeom>
                        <a:solidFill>
                          <a:srgbClr val="321C50"/>
                        </a:solidFill>
                        <a:ln w="12700" cap="flat" cmpd="sng" algn="ctr">
                          <a:noFill/>
                          <a:prstDash val="solid"/>
                          <a:miter lim="800000"/>
                        </a:ln>
                        <a:effectLst/>
                      </wps:spPr>
                      <wps:txbx>
                        <w:txbxContent>
                          <w:p w14:paraId="38EAF682" w14:textId="77777777" w:rsidR="00AD19B0" w:rsidRPr="000E2401" w:rsidRDefault="00AD19B0" w:rsidP="00AD19B0">
                            <w:pPr>
                              <w:rPr>
                                <w:rFonts w:cstheme="minorHAnsi"/>
                                <w:b/>
                                <w:bCs/>
                                <w:color w:val="FFFFFF" w:themeColor="background1"/>
                                <w:sz w:val="32"/>
                                <w:szCs w:val="32"/>
                              </w:rPr>
                            </w:pPr>
                            <w:r w:rsidRPr="000E2401">
                              <w:rPr>
                                <w:rFonts w:cstheme="minorHAnsi"/>
                                <w:b/>
                                <w:bCs/>
                                <w:color w:val="FFFFFF" w:themeColor="background1"/>
                                <w:sz w:val="32"/>
                                <w:szCs w:val="32"/>
                              </w:rPr>
                              <w:t>Communicate about risk openly and honestly with all involved, including the person.</w:t>
                            </w:r>
                          </w:p>
                          <w:p w14:paraId="70E7CE7D" w14:textId="77777777" w:rsidR="00AD19B0" w:rsidRPr="000E2401" w:rsidRDefault="00AD19B0" w:rsidP="00AD19B0">
                            <w:pPr>
                              <w:rPr>
                                <w:rFonts w:cstheme="minorHAnsi"/>
                                <w:b/>
                                <w:bCs/>
                                <w:color w:val="002060"/>
                                <w:sz w:val="32"/>
                                <w:szCs w:val="32"/>
                              </w:rPr>
                            </w:pPr>
                            <w:r w:rsidRPr="000E2401">
                              <w:rPr>
                                <w:rFonts w:cstheme="minorHAnsi"/>
                                <w:b/>
                                <w:bCs/>
                                <w:color w:val="FFFFFF" w:themeColor="background1"/>
                                <w:sz w:val="32"/>
                                <w:szCs w:val="32"/>
                              </w:rPr>
                              <w:t>The autonomy of an adult with capacity should be respected, including their right to make what others might consider to be an unwise decision. However, this does not mean the outcome should be no further action. Sustaining engagement is fundamental.</w:t>
                            </w:r>
                          </w:p>
                          <w:p w14:paraId="7549FDEC" w14:textId="35B697D1" w:rsidR="00BE26C3" w:rsidRPr="00C93B45" w:rsidRDefault="00485B52" w:rsidP="00485B52">
                            <w:pPr>
                              <w:pStyle w:val="NoSpacing"/>
                              <w:rPr>
                                <w:rFonts w:cstheme="minorHAnsi"/>
                                <w:b/>
                                <w:bCs/>
                                <w:color w:val="F1F3ED"/>
                                <w:sz w:val="28"/>
                                <w:szCs w:val="28"/>
                              </w:rPr>
                            </w:pPr>
                            <w:r w:rsidRPr="00485B52">
                              <w:rPr>
                                <w:rFonts w:cstheme="minorHAnsi"/>
                                <w:b/>
                                <w:bCs/>
                                <w:color w:val="F1F3ED"/>
                                <w:sz w:val="32"/>
                                <w:szCs w:val="32"/>
                              </w:rPr>
                              <w:t>approach being taken.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4C38F" id="Rectangle 3" o:spid="_x0000_s1034" style="position:absolute;margin-left:2.25pt;margin-top:304.5pt;width:285.4pt;height:277.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" fillcolor="#321c50" stroked="f" strokeweight="1pt">
                <v:textbox>
                  <w:txbxContent>
                    <w:p w14:paraId="38EAF682" w14:textId="77777777" w:rsidR="00AD19B0" w:rsidRPr="000E2401" w:rsidRDefault="00AD19B0" w:rsidP="00AD19B0">
                      <w:pPr>
                        <w:rPr>
                          <w:rFonts w:cstheme="minorHAnsi"/>
                          <w:b/>
                          <w:bCs/>
                          <w:color w:val="FFFFFF" w:themeColor="background1"/>
                          <w:sz w:val="32"/>
                          <w:szCs w:val="32"/>
                        </w:rPr>
                      </w:pPr>
                      <w:r w:rsidRPr="000E2401">
                        <w:rPr>
                          <w:rFonts w:cstheme="minorHAnsi"/>
                          <w:b/>
                          <w:bCs/>
                          <w:color w:val="FFFFFF" w:themeColor="background1"/>
                          <w:sz w:val="32"/>
                          <w:szCs w:val="32"/>
                        </w:rPr>
                        <w:t>Communicate about risk openly and honestly with all involved, including the person.</w:t>
                      </w:r>
                    </w:p>
                    <w:p w14:paraId="70E7CE7D" w14:textId="77777777" w:rsidR="00AD19B0" w:rsidRPr="000E2401" w:rsidRDefault="00AD19B0" w:rsidP="00AD19B0">
                      <w:pPr>
                        <w:rPr>
                          <w:rFonts w:cstheme="minorHAnsi"/>
                          <w:b/>
                          <w:bCs/>
                          <w:color w:val="002060"/>
                          <w:sz w:val="32"/>
                          <w:szCs w:val="32"/>
                        </w:rPr>
                      </w:pPr>
                      <w:r w:rsidRPr="000E2401">
                        <w:rPr>
                          <w:rFonts w:cstheme="minorHAnsi"/>
                          <w:b/>
                          <w:bCs/>
                          <w:color w:val="FFFFFF" w:themeColor="background1"/>
                          <w:sz w:val="32"/>
                          <w:szCs w:val="32"/>
                        </w:rPr>
                        <w:t>The autonomy of an adult with capacity should be respected, including their right to make what others might consider to be an unwise decision. However, this does not mean the outcome should be no further action. Sustaining engagement is fundamental.</w:t>
                      </w:r>
                    </w:p>
                    <w:p w14:paraId="7549FDEC" w14:textId="35B697D1" w:rsidR="00BE26C3" w:rsidRPr="00C93B45" w:rsidRDefault="00485B52" w:rsidP="00485B52">
                      <w:pPr>
                        <w:pStyle w:val="NoSpacing"/>
                        <w:rPr>
                          <w:rFonts w:cstheme="minorHAnsi"/>
                          <w:b/>
                          <w:bCs/>
                          <w:color w:val="F1F3ED"/>
                          <w:sz w:val="28"/>
                          <w:szCs w:val="28"/>
                        </w:rPr>
                      </w:pPr>
                      <w:r w:rsidRPr="00485B52">
                        <w:rPr>
                          <w:rFonts w:cstheme="minorHAnsi"/>
                          <w:b/>
                          <w:bCs/>
                          <w:color w:val="F1F3ED"/>
                          <w:sz w:val="32"/>
                          <w:szCs w:val="32"/>
                        </w:rPr>
                        <w:t>approach being taken.</w:t>
                      </w:r>
                    </w:p>
                  </w:txbxContent>
                </v:textbox>
                <w10:wrap anchorx="page"/>
              </v:rect>
            </w:pict>
          </mc:Fallback>
        </mc:AlternateContent>
      </w:r>
      <w:r w:rsidRPr="00C82537">
        <w:rPr>
          <w:noProof/>
          <w:lang w:eastAsia="en-GB"/>
        </w:rPr>
        <mc:AlternateContent>
          <mc:Choice Requires="wps">
            <w:drawing>
              <wp:anchor distT="0" distB="0" distL="114300" distR="114300" simplePos="0" relativeHeight="252152320" behindDoc="0" locked="0" layoutInCell="1" allowOverlap="1" wp14:anchorId="710F7DDD" wp14:editId="396D3769">
                <wp:simplePos x="0" y="0"/>
                <wp:positionH relativeFrom="page">
                  <wp:posOffset>3657600</wp:posOffset>
                </wp:positionH>
                <wp:positionV relativeFrom="paragraph">
                  <wp:posOffset>3905250</wp:posOffset>
                </wp:positionV>
                <wp:extent cx="3904615" cy="3248025"/>
                <wp:effectExtent l="0" t="0" r="635" b="9525"/>
                <wp:wrapNone/>
                <wp:docPr id="214" name="Rectangle 6"/>
                <wp:cNvGraphicFramePr/>
                <a:graphic xmlns:a="http://schemas.openxmlformats.org/drawingml/2006/main">
                  <a:graphicData uri="http://schemas.microsoft.com/office/word/2010/wordprocessingShape">
                    <wps:wsp>
                      <wps:cNvSpPr/>
                      <wps:spPr>
                        <a:xfrm>
                          <a:off x="0" y="0"/>
                          <a:ext cx="3904615" cy="3248025"/>
                        </a:xfrm>
                        <a:prstGeom prst="rect">
                          <a:avLst/>
                        </a:prstGeom>
                        <a:solidFill>
                          <a:srgbClr val="F2F3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8FB7BF" w14:textId="77777777" w:rsidR="00AD19B0" w:rsidRPr="00AD19B0" w:rsidRDefault="00AD19B0" w:rsidP="00AD19B0">
                            <w:pPr>
                              <w:rPr>
                                <w:rFonts w:cstheme="minorHAnsi"/>
                                <w:b/>
                                <w:bCs/>
                                <w:color w:val="321C50"/>
                                <w:sz w:val="32"/>
                                <w:szCs w:val="32"/>
                              </w:rPr>
                            </w:pPr>
                            <w:r w:rsidRPr="00AD19B0">
                              <w:rPr>
                                <w:rFonts w:cstheme="minorHAnsi"/>
                                <w:b/>
                                <w:bCs/>
                                <w:color w:val="321C50"/>
                                <w:sz w:val="32"/>
                                <w:szCs w:val="32"/>
                              </w:rPr>
                              <w:t>Ensure there is a multi-agency approach and meeting(s) so that risk is a shared responsibility. This may be under safeguarding procedures, depending on the level of risk.</w:t>
                            </w:r>
                          </w:p>
                          <w:p w14:paraId="213AA6CB" w14:textId="41480452" w:rsidR="00485B52" w:rsidRPr="00485B52" w:rsidRDefault="00AD19B0" w:rsidP="00AD19B0">
                            <w:pPr>
                              <w:rPr>
                                <w:rFonts w:cstheme="minorHAnsi"/>
                                <w:b/>
                                <w:bCs/>
                                <w:color w:val="321C50"/>
                                <w:sz w:val="32"/>
                                <w:szCs w:val="32"/>
                              </w:rPr>
                            </w:pPr>
                            <w:r w:rsidRPr="00AD19B0">
                              <w:rPr>
                                <w:rFonts w:cstheme="minorHAnsi"/>
                                <w:b/>
                                <w:bCs/>
                                <w:color w:val="321C50"/>
                                <w:sz w:val="32"/>
                                <w:szCs w:val="32"/>
                              </w:rPr>
                              <w:t>If the person is not seen or professionals lose contact - consider at the planning sta</w:t>
                            </w:r>
                            <w:r w:rsidR="00EE6AF6">
                              <w:rPr>
                                <w:rFonts w:cstheme="minorHAnsi"/>
                                <w:b/>
                                <w:bCs/>
                                <w:color w:val="321C50"/>
                                <w:sz w:val="32"/>
                                <w:szCs w:val="32"/>
                              </w:rPr>
                              <w:t>ge, what is the escalation plan/risks?</w:t>
                            </w:r>
                          </w:p>
                          <w:p w14:paraId="62A761D2" w14:textId="61E833F2" w:rsidR="00A47598" w:rsidRPr="00717482" w:rsidRDefault="00A47598" w:rsidP="00717482">
                            <w:pPr>
                              <w:rPr>
                                <w:rFonts w:cstheme="minorHAnsi"/>
                                <w:b/>
                                <w:bCs/>
                                <w:color w:val="321C50"/>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710F7DDD" id="_x0000_s1035" style="position:absolute;margin-left:4in;margin-top:307.5pt;width:307.45pt;height:255.75pt;z-index:25215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" fillcolor="#f2f3ee" stroked="f" strokeweight="1pt">
                <v:textbox>
                  <w:txbxContent>
                    <w:p w14:paraId="378FB7BF" w14:textId="77777777" w:rsidR="00AD19B0" w:rsidRPr="00AD19B0" w:rsidRDefault="00AD19B0" w:rsidP="00AD19B0">
                      <w:pPr>
                        <w:rPr>
                          <w:rFonts w:cstheme="minorHAnsi"/>
                          <w:b/>
                          <w:bCs/>
                          <w:color w:val="321C50"/>
                          <w:sz w:val="32"/>
                          <w:szCs w:val="32"/>
                        </w:rPr>
                      </w:pPr>
                      <w:r w:rsidRPr="00AD19B0">
                        <w:rPr>
                          <w:rFonts w:cstheme="minorHAnsi"/>
                          <w:b/>
                          <w:bCs/>
                          <w:color w:val="321C50"/>
                          <w:sz w:val="32"/>
                          <w:szCs w:val="32"/>
                        </w:rPr>
                        <w:t>Ensure there is a multi-agency approach and meeting(s) so that risk is a shared responsibility. This may be under safeguarding procedures, depending on the level of risk.</w:t>
                      </w:r>
                    </w:p>
                    <w:p w14:paraId="213AA6CB" w14:textId="41480452" w:rsidR="00485B52" w:rsidRPr="00485B52" w:rsidRDefault="00AD19B0" w:rsidP="00AD19B0">
                      <w:pPr>
                        <w:rPr>
                          <w:rFonts w:cstheme="minorHAnsi"/>
                          <w:b/>
                          <w:bCs/>
                          <w:color w:val="321C50"/>
                          <w:sz w:val="32"/>
                          <w:szCs w:val="32"/>
                        </w:rPr>
                      </w:pPr>
                      <w:r w:rsidRPr="00AD19B0">
                        <w:rPr>
                          <w:rFonts w:cstheme="minorHAnsi"/>
                          <w:b/>
                          <w:bCs/>
                          <w:color w:val="321C50"/>
                          <w:sz w:val="32"/>
                          <w:szCs w:val="32"/>
                        </w:rPr>
                        <w:t>If the person is not seen or professionals lose contact - consider at the planning sta</w:t>
                      </w:r>
                      <w:r w:rsidR="00EE6AF6">
                        <w:rPr>
                          <w:rFonts w:cstheme="minorHAnsi"/>
                          <w:b/>
                          <w:bCs/>
                          <w:color w:val="321C50"/>
                          <w:sz w:val="32"/>
                          <w:szCs w:val="32"/>
                        </w:rPr>
                        <w:t>ge, what is the escalation plan/risks?</w:t>
                      </w:r>
                    </w:p>
                    <w:p w14:paraId="62A761D2" w14:textId="61E833F2" w:rsidR="00A47598" w:rsidRPr="00717482" w:rsidRDefault="00A47598" w:rsidP="00717482">
                      <w:pPr>
                        <w:rPr>
                          <w:rFonts w:cstheme="minorHAnsi"/>
                          <w:b/>
                          <w:bCs/>
                          <w:color w:val="321C50"/>
                          <w:sz w:val="28"/>
                          <w:szCs w:val="28"/>
                        </w:rPr>
                      </w:pPr>
                    </w:p>
                  </w:txbxContent>
                </v:textbox>
                <w10:wrap anchorx="page"/>
              </v:rect>
            </w:pict>
          </mc:Fallback>
        </mc:AlternateContent>
      </w:r>
      <w:r>
        <w:rPr>
          <w:noProof/>
          <w:lang w:eastAsia="en-GB"/>
        </w:rPr>
        <mc:AlternateContent>
          <mc:Choice Requires="wps">
            <w:drawing>
              <wp:anchor distT="0" distB="0" distL="114300" distR="114300" simplePos="0" relativeHeight="251903488" behindDoc="0" locked="0" layoutInCell="1" allowOverlap="1" wp14:anchorId="52F3A75D" wp14:editId="5D898E56">
                <wp:simplePos x="0" y="0"/>
                <wp:positionH relativeFrom="margin">
                  <wp:align>center</wp:align>
                </wp:positionH>
                <wp:positionV relativeFrom="paragraph">
                  <wp:posOffset>3365500</wp:posOffset>
                </wp:positionV>
                <wp:extent cx="3904034" cy="415290"/>
                <wp:effectExtent l="0" t="0" r="0" b="3810"/>
                <wp:wrapNone/>
                <wp:docPr id="38" name="Text Box 38"/>
                <wp:cNvGraphicFramePr/>
                <a:graphic xmlns:a="http://schemas.openxmlformats.org/drawingml/2006/main">
                  <a:graphicData uri="http://schemas.microsoft.com/office/word/2010/wordprocessingShape">
                    <wps:wsp>
                      <wps:cNvSpPr txBox="1"/>
                      <wps:spPr>
                        <a:xfrm>
                          <a:off x="0" y="0"/>
                          <a:ext cx="3904034" cy="415290"/>
                        </a:xfrm>
                        <a:prstGeom prst="rect">
                          <a:avLst/>
                        </a:prstGeom>
                        <a:noFill/>
                        <a:ln w="6350">
                          <a:noFill/>
                        </a:ln>
                      </wps:spPr>
                      <wps:txbx>
                        <w:txbxContent>
                          <w:p w14:paraId="57DB3F9D" w14:textId="1E6005E7" w:rsidR="00AC78A8" w:rsidRPr="00AC78A8" w:rsidRDefault="00AD19B0" w:rsidP="00AC78A8">
                            <w:pPr>
                              <w:jc w:val="center"/>
                              <w:rPr>
                                <w:b/>
                                <w:bCs/>
                                <w:color w:val="F2F2F2" w:themeColor="background1" w:themeShade="F2"/>
                                <w:sz w:val="52"/>
                                <w:szCs w:val="52"/>
                              </w:rPr>
                            </w:pPr>
                            <w:r>
                              <w:rPr>
                                <w:b/>
                                <w:bCs/>
                                <w:color w:val="F2F2F2" w:themeColor="background1" w:themeShade="F2"/>
                                <w:sz w:val="52"/>
                                <w:szCs w:val="52"/>
                              </w:rPr>
                              <w:t>ENGAGEMENT &amp; RISK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F3A75D" id="_x0000_t202" coordsize="21600,21600" o:spt="202" path="m,l,21600r21600,l21600,xe">
                <v:stroke joinstyle="miter"/>
                <v:path gradientshapeok="t" o:connecttype="rect"/>
              </v:shapetype>
              <v:shape id="Text Box 38" o:spid="_x0000_s1036" type="#_x0000_t202" style="position:absolute;margin-left:0;margin-top:265pt;width:307.4pt;height:32.7pt;z-index:2519034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" filled="f" stroked="f" strokeweight=".5pt">
                <v:textbox>
                  <w:txbxContent>
                    <w:p w14:paraId="57DB3F9D" w14:textId="1E6005E7" w:rsidR="00AC78A8" w:rsidRPr="00AC78A8" w:rsidRDefault="00AD19B0" w:rsidP="00AC78A8">
                      <w:pPr>
                        <w:jc w:val="center"/>
                        <w:rPr>
                          <w:b/>
                          <w:bCs/>
                          <w:color w:val="F2F2F2" w:themeColor="background1" w:themeShade="F2"/>
                          <w:sz w:val="52"/>
                          <w:szCs w:val="52"/>
                        </w:rPr>
                      </w:pPr>
                      <w:r>
                        <w:rPr>
                          <w:b/>
                          <w:bCs/>
                          <w:color w:val="F2F2F2" w:themeColor="background1" w:themeShade="F2"/>
                          <w:sz w:val="52"/>
                          <w:szCs w:val="52"/>
                        </w:rPr>
                        <w:t>ENGAGEMENT &amp; RISK</w:t>
                      </w:r>
                    </w:p>
                  </w:txbxContent>
                </v:textbox>
                <w10:wrap anchorx="margin"/>
              </v:shape>
            </w:pict>
          </mc:Fallback>
        </mc:AlternateContent>
      </w:r>
      <w:r>
        <w:rPr>
          <w:noProof/>
          <w:lang w:eastAsia="en-GB"/>
        </w:rPr>
        <mc:AlternateContent>
          <mc:Choice Requires="wps">
            <w:drawing>
              <wp:anchor distT="0" distB="0" distL="114300" distR="114300" simplePos="0" relativeHeight="251389440" behindDoc="0" locked="0" layoutInCell="1" allowOverlap="1" wp14:anchorId="0D0942BE" wp14:editId="72FC70B8">
                <wp:simplePos x="0" y="0"/>
                <wp:positionH relativeFrom="page">
                  <wp:align>left</wp:align>
                </wp:positionH>
                <wp:positionV relativeFrom="paragraph">
                  <wp:posOffset>3260725</wp:posOffset>
                </wp:positionV>
                <wp:extent cx="7543165" cy="669235"/>
                <wp:effectExtent l="0" t="0" r="635" b="0"/>
                <wp:wrapNone/>
                <wp:docPr id="24" name="Text Box 24"/>
                <wp:cNvGraphicFramePr/>
                <a:graphic xmlns:a="http://schemas.openxmlformats.org/drawingml/2006/main">
                  <a:graphicData uri="http://schemas.microsoft.com/office/word/2010/wordprocessingShape">
                    <wps:wsp>
                      <wps:cNvSpPr txBox="1"/>
                      <wps:spPr>
                        <a:xfrm>
                          <a:off x="0" y="0"/>
                          <a:ext cx="7543165" cy="669235"/>
                        </a:xfrm>
                        <a:prstGeom prst="rect">
                          <a:avLst/>
                        </a:prstGeom>
                        <a:solidFill>
                          <a:srgbClr val="5A2781"/>
                        </a:solidFill>
                        <a:ln w="6350">
                          <a:noFill/>
                        </a:ln>
                      </wps:spPr>
                      <wps:txbx>
                        <w:txbxContent>
                          <w:p w14:paraId="373917B3" w14:textId="6E524EF9" w:rsidR="003E6982" w:rsidRPr="00AC78A8" w:rsidRDefault="00A47598" w:rsidP="00A47598">
                            <w:pPr>
                              <w:spacing w:after="0"/>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31BDD668" wp14:editId="5AD71199">
                                  <wp:extent cx="514812" cy="514812"/>
                                  <wp:effectExtent l="0" t="0" r="0" b="0"/>
                                  <wp:docPr id="274" name="Graphic 274"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sidR="00A11734" w:rsidRPr="00AC78A8">
                              <w:rPr>
                                <w:rFonts w:cstheme="minorHAnsi"/>
                                <w:b/>
                                <w:bCs/>
                                <w:noProof/>
                                <w:color w:val="FFFFFF" w:themeColor="background1"/>
                                <w:sz w:val="52"/>
                                <w:szCs w:val="52"/>
                                <w:lang w:eastAsia="en-GB"/>
                              </w:rPr>
                              <w:drawing>
                                <wp:inline distT="0" distB="0" distL="0" distR="0" wp14:anchorId="15BBA1F1" wp14:editId="13AC63A1">
                                  <wp:extent cx="531611" cy="531611"/>
                                  <wp:effectExtent l="0" t="0" r="0" b="1905"/>
                                  <wp:docPr id="275" name="Graphic 275"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sidR="00AC78A8">
                              <w:rPr>
                                <w:rFonts w:cstheme="minorHAnsi"/>
                                <w:b/>
                                <w:bCs/>
                                <w:color w:val="FFFFFF" w:themeColor="background1"/>
                                <w:sz w:val="52"/>
                                <w:szCs w:val="52"/>
                              </w:rPr>
                              <w:t xml:space="preserve"> </w:t>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18E2C76" wp14:editId="064C7D38">
                                  <wp:extent cx="537325" cy="537325"/>
                                  <wp:effectExtent l="0" t="0" r="0" b="0"/>
                                  <wp:docPr id="276" name="Graphic 276"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00AC78A8">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C129C82" wp14:editId="710B19DD">
                                  <wp:extent cx="548409" cy="548409"/>
                                  <wp:effectExtent l="0" t="0" r="4445" b="4445"/>
                                  <wp:docPr id="277" name="Graphic 277"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61598" cy="561598"/>
                                          </a:xfrm>
                                          <a:prstGeom prst="rect">
                                            <a:avLst/>
                                          </a:prstGeom>
                                        </pic:spPr>
                                      </pic:pic>
                                    </a:graphicData>
                                  </a:graphic>
                                </wp:inline>
                              </w:drawing>
                            </w:r>
                            <w:r w:rsidR="00AC78A8">
                              <w:rPr>
                                <w:rFonts w:cstheme="minorHAnsi"/>
                                <w:b/>
                                <w:bCs/>
                                <w:noProof/>
                                <w:color w:val="FFFFFF" w:themeColor="background1"/>
                                <w:sz w:val="52"/>
                                <w:szCs w:val="52"/>
                              </w:rPr>
                              <w:t xml:space="preserve"> </w:t>
                            </w:r>
                            <w:r w:rsidR="00AC78A8" w:rsidRPr="00AC78A8">
                              <w:rPr>
                                <w:rFonts w:cstheme="minorHAnsi"/>
                                <w:b/>
                                <w:bCs/>
                                <w:noProof/>
                                <w:color w:val="FFFFFF" w:themeColor="background1"/>
                                <w:sz w:val="52"/>
                                <w:szCs w:val="52"/>
                                <w:lang w:eastAsia="en-GB"/>
                              </w:rPr>
                              <w:drawing>
                                <wp:inline distT="0" distB="0" distL="0" distR="0" wp14:anchorId="1941280C" wp14:editId="73AA1565">
                                  <wp:extent cx="520527" cy="520527"/>
                                  <wp:effectExtent l="0" t="0" r="0" b="0"/>
                                  <wp:docPr id="278" name="Graphic 27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6137" cy="546137"/>
                                          </a:xfrm>
                                          <a:prstGeom prst="rect">
                                            <a:avLst/>
                                          </a:prstGeom>
                                        </pic:spPr>
                                      </pic:pic>
                                    </a:graphicData>
                                  </a:graphic>
                                </wp:inline>
                              </w:drawing>
                            </w:r>
                            <w:r w:rsidRPr="00AC78A8">
                              <w:rPr>
                                <w:rFonts w:cstheme="minorHAnsi"/>
                                <w:b/>
                                <w:bCs/>
                                <w:noProof/>
                                <w:color w:val="FFFFFF" w:themeColor="background1"/>
                                <w:sz w:val="52"/>
                                <w:szCs w:val="52"/>
                                <w:lang w:eastAsia="en-GB"/>
                              </w:rPr>
                              <w:drawing>
                                <wp:inline distT="0" distB="0" distL="0" distR="0" wp14:anchorId="562E2BA8" wp14:editId="444DA306">
                                  <wp:extent cx="514812" cy="514812"/>
                                  <wp:effectExtent l="0" t="0" r="0" b="0"/>
                                  <wp:docPr id="279" name="Graphic 279"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sidRPr="00AC78A8">
                              <w:rPr>
                                <w:rFonts w:cstheme="minorHAnsi"/>
                                <w:b/>
                                <w:bCs/>
                                <w:noProof/>
                                <w:color w:val="FFFFFF" w:themeColor="background1"/>
                                <w:sz w:val="52"/>
                                <w:szCs w:val="52"/>
                                <w:lang w:eastAsia="en-GB"/>
                              </w:rPr>
                              <w:drawing>
                                <wp:inline distT="0" distB="0" distL="0" distR="0" wp14:anchorId="732A6CF7" wp14:editId="3DA32BC7">
                                  <wp:extent cx="514812" cy="514812"/>
                                  <wp:effectExtent l="0" t="0" r="0" b="0"/>
                                  <wp:docPr id="280" name="Graphic 280"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0942BE" id="Text Box 24" o:spid="_x0000_s1037" type="#_x0000_t202" style="position:absolute;margin-left:0;margin-top:256.75pt;width:593.95pt;height:52.7pt;z-index:25138944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" fillcolor="#5a2781" stroked="f" strokeweight=".5pt">
                <v:textbox>
                  <w:txbxContent>
                    <w:p w14:paraId="373917B3" w14:textId="6E524EF9" w:rsidR="003E6982" w:rsidRPr="00AC78A8" w:rsidRDefault="00A47598" w:rsidP="00A47598">
                      <w:pPr>
                        <w:spacing w:after="0"/>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31BDD668" wp14:editId="5AD71199">
                            <wp:extent cx="514812" cy="514812"/>
                            <wp:effectExtent l="0" t="0" r="0" b="0"/>
                            <wp:docPr id="274" name="Graphic 274"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sidR="00A11734" w:rsidRPr="00AC78A8">
                        <w:rPr>
                          <w:rFonts w:cstheme="minorHAnsi"/>
                          <w:b/>
                          <w:bCs/>
                          <w:noProof/>
                          <w:color w:val="FFFFFF" w:themeColor="background1"/>
                          <w:sz w:val="52"/>
                          <w:szCs w:val="52"/>
                          <w:lang w:eastAsia="en-GB"/>
                        </w:rPr>
                        <w:drawing>
                          <wp:inline distT="0" distB="0" distL="0" distR="0" wp14:anchorId="15BBA1F1" wp14:editId="13AC63A1">
                            <wp:extent cx="531611" cy="531611"/>
                            <wp:effectExtent l="0" t="0" r="0" b="1905"/>
                            <wp:docPr id="275" name="Graphic 275"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sidR="00AC78A8">
                        <w:rPr>
                          <w:rFonts w:cstheme="minorHAnsi"/>
                          <w:b/>
                          <w:bCs/>
                          <w:color w:val="FFFFFF" w:themeColor="background1"/>
                          <w:sz w:val="52"/>
                          <w:szCs w:val="52"/>
                        </w:rPr>
                        <w:t xml:space="preserve"> </w:t>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18E2C76" wp14:editId="064C7D38">
                            <wp:extent cx="537325" cy="537325"/>
                            <wp:effectExtent l="0" t="0" r="0" b="0"/>
                            <wp:docPr id="276" name="Graphic 276"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00AC78A8">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C129C82" wp14:editId="710B19DD">
                            <wp:extent cx="548409" cy="548409"/>
                            <wp:effectExtent l="0" t="0" r="4445" b="4445"/>
                            <wp:docPr id="277" name="Graphic 277"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61598" cy="561598"/>
                                    </a:xfrm>
                                    <a:prstGeom prst="rect">
                                      <a:avLst/>
                                    </a:prstGeom>
                                  </pic:spPr>
                                </pic:pic>
                              </a:graphicData>
                            </a:graphic>
                          </wp:inline>
                        </w:drawing>
                      </w:r>
                      <w:r w:rsidR="00AC78A8">
                        <w:rPr>
                          <w:rFonts w:cstheme="minorHAnsi"/>
                          <w:b/>
                          <w:bCs/>
                          <w:noProof/>
                          <w:color w:val="FFFFFF" w:themeColor="background1"/>
                          <w:sz w:val="52"/>
                          <w:szCs w:val="52"/>
                        </w:rPr>
                        <w:t xml:space="preserve"> </w:t>
                      </w:r>
                      <w:r w:rsidR="00AC78A8" w:rsidRPr="00AC78A8">
                        <w:rPr>
                          <w:rFonts w:cstheme="minorHAnsi"/>
                          <w:b/>
                          <w:bCs/>
                          <w:noProof/>
                          <w:color w:val="FFFFFF" w:themeColor="background1"/>
                          <w:sz w:val="52"/>
                          <w:szCs w:val="52"/>
                          <w:lang w:eastAsia="en-GB"/>
                        </w:rPr>
                        <w:drawing>
                          <wp:inline distT="0" distB="0" distL="0" distR="0" wp14:anchorId="1941280C" wp14:editId="73AA1565">
                            <wp:extent cx="520527" cy="520527"/>
                            <wp:effectExtent l="0" t="0" r="0" b="0"/>
                            <wp:docPr id="278" name="Graphic 27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6137" cy="546137"/>
                                    </a:xfrm>
                                    <a:prstGeom prst="rect">
                                      <a:avLst/>
                                    </a:prstGeom>
                                  </pic:spPr>
                                </pic:pic>
                              </a:graphicData>
                            </a:graphic>
                          </wp:inline>
                        </w:drawing>
                      </w:r>
                      <w:r w:rsidRPr="00AC78A8">
                        <w:rPr>
                          <w:rFonts w:cstheme="minorHAnsi"/>
                          <w:b/>
                          <w:bCs/>
                          <w:noProof/>
                          <w:color w:val="FFFFFF" w:themeColor="background1"/>
                          <w:sz w:val="52"/>
                          <w:szCs w:val="52"/>
                          <w:lang w:eastAsia="en-GB"/>
                        </w:rPr>
                        <w:drawing>
                          <wp:inline distT="0" distB="0" distL="0" distR="0" wp14:anchorId="562E2BA8" wp14:editId="444DA306">
                            <wp:extent cx="514812" cy="514812"/>
                            <wp:effectExtent l="0" t="0" r="0" b="0"/>
                            <wp:docPr id="279" name="Graphic 279"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sidRPr="00AC78A8">
                        <w:rPr>
                          <w:rFonts w:cstheme="minorHAnsi"/>
                          <w:b/>
                          <w:bCs/>
                          <w:noProof/>
                          <w:color w:val="FFFFFF" w:themeColor="background1"/>
                          <w:sz w:val="52"/>
                          <w:szCs w:val="52"/>
                          <w:lang w:eastAsia="en-GB"/>
                        </w:rPr>
                        <w:drawing>
                          <wp:inline distT="0" distB="0" distL="0" distR="0" wp14:anchorId="732A6CF7" wp14:editId="3DA32BC7">
                            <wp:extent cx="514812" cy="514812"/>
                            <wp:effectExtent l="0" t="0" r="0" b="0"/>
                            <wp:docPr id="280" name="Graphic 280"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p>
                  </w:txbxContent>
                </v:textbox>
                <w10:wrap anchorx="page"/>
              </v:shape>
            </w:pict>
          </mc:Fallback>
        </mc:AlternateContent>
      </w:r>
      <w:r>
        <w:rPr>
          <w:noProof/>
          <w:lang w:eastAsia="en-GB"/>
        </w:rPr>
        <mc:AlternateContent>
          <mc:Choice Requires="wps">
            <w:drawing>
              <wp:anchor distT="0" distB="0" distL="114300" distR="114300" simplePos="0" relativeHeight="252211712" behindDoc="0" locked="0" layoutInCell="1" allowOverlap="1" wp14:anchorId="29FBBBFE" wp14:editId="0DDF571A">
                <wp:simplePos x="0" y="0"/>
                <wp:positionH relativeFrom="page">
                  <wp:posOffset>3648075</wp:posOffset>
                </wp:positionH>
                <wp:positionV relativeFrom="paragraph">
                  <wp:posOffset>7172325</wp:posOffset>
                </wp:positionV>
                <wp:extent cx="3914140" cy="1926590"/>
                <wp:effectExtent l="0" t="0" r="0" b="0"/>
                <wp:wrapNone/>
                <wp:docPr id="230" name="Rectangle 230"/>
                <wp:cNvGraphicFramePr/>
                <a:graphic xmlns:a="http://schemas.openxmlformats.org/drawingml/2006/main">
                  <a:graphicData uri="http://schemas.microsoft.com/office/word/2010/wordprocessingShape">
                    <wps:wsp>
                      <wps:cNvSpPr/>
                      <wps:spPr>
                        <a:xfrm>
                          <a:off x="0" y="0"/>
                          <a:ext cx="3914140" cy="1926590"/>
                        </a:xfrm>
                        <a:prstGeom prst="rect">
                          <a:avLst/>
                        </a:prstGeom>
                        <a:solidFill>
                          <a:srgbClr val="321C50"/>
                        </a:solidFill>
                        <a:ln w="12700" cap="flat" cmpd="sng" algn="ctr">
                          <a:noFill/>
                          <a:prstDash val="solid"/>
                          <a:miter lim="800000"/>
                        </a:ln>
                        <a:effectLst/>
                      </wps:spPr>
                      <wps:txbx>
                        <w:txbxContent>
                          <w:p w14:paraId="47DB3784" w14:textId="77777777" w:rsidR="00717482" w:rsidRPr="00C93B45" w:rsidRDefault="00717482" w:rsidP="00717482">
                            <w:pPr>
                              <w:pStyle w:val="NoSpacing"/>
                              <w:rPr>
                                <w:rFonts w:cstheme="minorHAnsi"/>
                                <w:b/>
                                <w:bCs/>
                                <w:color w:val="F1F3ED"/>
                                <w:sz w:val="32"/>
                                <w:szCs w:val="32"/>
                              </w:rPr>
                            </w:pPr>
                          </w:p>
                          <w:p w14:paraId="40DB7C5F" w14:textId="77777777" w:rsidR="00AD19B0" w:rsidRDefault="00AD19B0" w:rsidP="00717482">
                            <w:pPr>
                              <w:pStyle w:val="NoSpacing"/>
                              <w:rPr>
                                <w:rFonts w:cstheme="minorHAnsi"/>
                                <w:b/>
                                <w:bCs/>
                                <w:color w:val="FFFFFF" w:themeColor="background1"/>
                                <w:sz w:val="32"/>
                                <w:szCs w:val="32"/>
                              </w:rPr>
                            </w:pPr>
                          </w:p>
                          <w:p w14:paraId="01B8B56D" w14:textId="11DF5C10" w:rsidR="00717482" w:rsidRPr="00717482" w:rsidRDefault="00AD19B0" w:rsidP="00717482">
                            <w:pPr>
                              <w:pStyle w:val="NoSpacing"/>
                              <w:rPr>
                                <w:rFonts w:cstheme="minorHAnsi"/>
                                <w:b/>
                                <w:bCs/>
                                <w:color w:val="F1F3ED"/>
                                <w:sz w:val="32"/>
                                <w:szCs w:val="32"/>
                              </w:rPr>
                            </w:pPr>
                            <w:r w:rsidRPr="00AD19B0">
                              <w:rPr>
                                <w:rFonts w:cstheme="minorHAnsi"/>
                                <w:b/>
                                <w:bCs/>
                                <w:color w:val="FFFFFF" w:themeColor="background1"/>
                                <w:sz w:val="32"/>
                                <w:szCs w:val="32"/>
                              </w:rPr>
                              <w:t>Be mindful of the ‘perfect storm’; a person’s reluctance to engage alongside an organisation being stretched for resources, can lead to unmanaged risk.</w:t>
                            </w:r>
                          </w:p>
                          <w:p w14:paraId="3C651131" w14:textId="6FEF7288" w:rsidR="00717482" w:rsidRPr="00717482" w:rsidRDefault="00717482" w:rsidP="00717482">
                            <w:pPr>
                              <w:pStyle w:val="NoSpacing"/>
                              <w:rPr>
                                <w:rFonts w:cstheme="minorHAnsi"/>
                                <w:b/>
                                <w:bCs/>
                                <w:color w:val="F1F3ED"/>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BBBFE" id="Rectangle 230" o:spid="_x0000_s1038" style="position:absolute;margin-left:287.25pt;margin-top:564.75pt;width:308.2pt;height:151.7pt;z-index:25221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" fillcolor="#321c50" stroked="f" strokeweight="1pt">
                <v:textbox>
                  <w:txbxContent>
                    <w:p w14:paraId="47DB3784" w14:textId="77777777" w:rsidR="00717482" w:rsidRPr="00C93B45" w:rsidRDefault="00717482" w:rsidP="00717482">
                      <w:pPr>
                        <w:pStyle w:val="NoSpacing"/>
                        <w:rPr>
                          <w:rFonts w:cstheme="minorHAnsi"/>
                          <w:b/>
                          <w:bCs/>
                          <w:color w:val="F1F3ED"/>
                          <w:sz w:val="32"/>
                          <w:szCs w:val="32"/>
                        </w:rPr>
                      </w:pPr>
                    </w:p>
                    <w:p w14:paraId="40DB7C5F" w14:textId="77777777" w:rsidR="00AD19B0" w:rsidRDefault="00AD19B0" w:rsidP="00717482">
                      <w:pPr>
                        <w:pStyle w:val="NoSpacing"/>
                        <w:rPr>
                          <w:rFonts w:cstheme="minorHAnsi"/>
                          <w:b/>
                          <w:bCs/>
                          <w:color w:val="FFFFFF" w:themeColor="background1"/>
                          <w:sz w:val="32"/>
                          <w:szCs w:val="32"/>
                        </w:rPr>
                      </w:pPr>
                    </w:p>
                    <w:p w14:paraId="01B8B56D" w14:textId="11DF5C10" w:rsidR="00717482" w:rsidRPr="00717482" w:rsidRDefault="00AD19B0" w:rsidP="00717482">
                      <w:pPr>
                        <w:pStyle w:val="NoSpacing"/>
                        <w:rPr>
                          <w:rFonts w:cstheme="minorHAnsi"/>
                          <w:b/>
                          <w:bCs/>
                          <w:color w:val="F1F3ED"/>
                          <w:sz w:val="32"/>
                          <w:szCs w:val="32"/>
                        </w:rPr>
                      </w:pPr>
                      <w:r w:rsidRPr="00AD19B0">
                        <w:rPr>
                          <w:rFonts w:cstheme="minorHAnsi"/>
                          <w:b/>
                          <w:bCs/>
                          <w:color w:val="FFFFFF" w:themeColor="background1"/>
                          <w:sz w:val="32"/>
                          <w:szCs w:val="32"/>
                        </w:rPr>
                        <w:t>Be mindful of the ‘perfect storm’; a person’s reluctance to engage alongside an organisation being stretched for resources, can lead to unmanaged risk.</w:t>
                      </w:r>
                    </w:p>
                    <w:p w14:paraId="3C651131" w14:textId="6FEF7288" w:rsidR="00717482" w:rsidRPr="00717482" w:rsidRDefault="00717482" w:rsidP="00717482">
                      <w:pPr>
                        <w:pStyle w:val="NoSpacing"/>
                        <w:rPr>
                          <w:rFonts w:cstheme="minorHAnsi"/>
                          <w:b/>
                          <w:bCs/>
                          <w:color w:val="F1F3ED"/>
                          <w:sz w:val="32"/>
                          <w:szCs w:val="32"/>
                        </w:rPr>
                      </w:pPr>
                    </w:p>
                  </w:txbxContent>
                </v:textbox>
                <w10:wrap anchorx="page"/>
              </v:rect>
            </w:pict>
          </mc:Fallback>
        </mc:AlternateContent>
      </w:r>
      <w:r w:rsidRPr="00C82537">
        <w:rPr>
          <w:noProof/>
          <w:lang w:eastAsia="en-GB"/>
        </w:rPr>
        <mc:AlternateContent>
          <mc:Choice Requires="wps">
            <w:drawing>
              <wp:anchor distT="0" distB="0" distL="114300" distR="114300" simplePos="0" relativeHeight="252235264" behindDoc="0" locked="0" layoutInCell="1" allowOverlap="1" wp14:anchorId="49AD019A" wp14:editId="1CC7783D">
                <wp:simplePos x="0" y="0"/>
                <wp:positionH relativeFrom="page">
                  <wp:align>left</wp:align>
                </wp:positionH>
                <wp:positionV relativeFrom="paragraph">
                  <wp:posOffset>7200899</wp:posOffset>
                </wp:positionV>
                <wp:extent cx="3647440" cy="1917065"/>
                <wp:effectExtent l="0" t="0" r="0" b="6985"/>
                <wp:wrapNone/>
                <wp:docPr id="281" name="Rectangle 6"/>
                <wp:cNvGraphicFramePr/>
                <a:graphic xmlns:a="http://schemas.openxmlformats.org/drawingml/2006/main">
                  <a:graphicData uri="http://schemas.microsoft.com/office/word/2010/wordprocessingShape">
                    <wps:wsp>
                      <wps:cNvSpPr/>
                      <wps:spPr>
                        <a:xfrm>
                          <a:off x="0" y="0"/>
                          <a:ext cx="3647440" cy="1917065"/>
                        </a:xfrm>
                        <a:prstGeom prst="rect">
                          <a:avLst/>
                        </a:prstGeom>
                        <a:solidFill>
                          <a:srgbClr val="F2F3EE"/>
                        </a:solidFill>
                        <a:ln w="12700" cap="flat" cmpd="sng" algn="ctr">
                          <a:noFill/>
                          <a:prstDash val="solid"/>
                          <a:miter lim="800000"/>
                        </a:ln>
                        <a:effectLst/>
                      </wps:spPr>
                      <wps:txbx>
                        <w:txbxContent>
                          <w:p w14:paraId="54DB2247" w14:textId="77777777" w:rsidR="00485B52" w:rsidRDefault="00485B52" w:rsidP="00485B52">
                            <w:pPr>
                              <w:rPr>
                                <w:rFonts w:cstheme="minorHAnsi"/>
                                <w:b/>
                                <w:bCs/>
                                <w:color w:val="321C50"/>
                                <w:sz w:val="32"/>
                                <w:szCs w:val="32"/>
                              </w:rPr>
                            </w:pPr>
                          </w:p>
                          <w:p w14:paraId="4B952849" w14:textId="40DED2E6" w:rsidR="00485B52" w:rsidRPr="00717482" w:rsidRDefault="00AD19B0" w:rsidP="00AD19B0">
                            <w:pPr>
                              <w:rPr>
                                <w:rFonts w:cstheme="minorHAnsi"/>
                                <w:b/>
                                <w:bCs/>
                                <w:color w:val="321C50"/>
                                <w:sz w:val="28"/>
                                <w:szCs w:val="28"/>
                              </w:rPr>
                            </w:pPr>
                            <w:r w:rsidRPr="00AD19B0">
                              <w:rPr>
                                <w:rFonts w:cstheme="minorHAnsi"/>
                                <w:b/>
                                <w:bCs/>
                                <w:color w:val="321C50"/>
                                <w:sz w:val="32"/>
                                <w:szCs w:val="32"/>
                              </w:rPr>
                              <w:t>Is there a contingency plan in place: if needs change/ risks increase, co-ordinated with the person and the agencies working with them?</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49AD019A" id="_x0000_s1039" style="position:absolute;margin-left:0;margin-top:567pt;width:287.2pt;height:150.95pt;z-index:252235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" fillcolor="#f2f3ee" stroked="f" strokeweight="1pt">
                <v:textbox>
                  <w:txbxContent>
                    <w:p w14:paraId="54DB2247" w14:textId="77777777" w:rsidR="00485B52" w:rsidRDefault="00485B52" w:rsidP="00485B52">
                      <w:pPr>
                        <w:rPr>
                          <w:rFonts w:cstheme="minorHAnsi"/>
                          <w:b/>
                          <w:bCs/>
                          <w:color w:val="321C50"/>
                          <w:sz w:val="32"/>
                          <w:szCs w:val="32"/>
                        </w:rPr>
                      </w:pPr>
                    </w:p>
                    <w:p w14:paraId="4B952849" w14:textId="40DED2E6" w:rsidR="00485B52" w:rsidRPr="00717482" w:rsidRDefault="00AD19B0" w:rsidP="00AD19B0">
                      <w:pPr>
                        <w:rPr>
                          <w:rFonts w:cstheme="minorHAnsi"/>
                          <w:b/>
                          <w:bCs/>
                          <w:color w:val="321C50"/>
                          <w:sz w:val="28"/>
                          <w:szCs w:val="28"/>
                        </w:rPr>
                      </w:pPr>
                      <w:r w:rsidRPr="00AD19B0">
                        <w:rPr>
                          <w:rFonts w:cstheme="minorHAnsi"/>
                          <w:b/>
                          <w:bCs/>
                          <w:color w:val="321C50"/>
                          <w:sz w:val="32"/>
                          <w:szCs w:val="32"/>
                        </w:rPr>
                        <w:t>Is there a contingency plan in place: if needs change/ risks increase, co-ordinated with the person and the agencies working with them?</w:t>
                      </w:r>
                    </w:p>
                  </w:txbxContent>
                </v:textbox>
                <w10:wrap anchorx="page"/>
              </v:rect>
            </w:pict>
          </mc:Fallback>
        </mc:AlternateContent>
      </w:r>
      <w:r w:rsidR="00AC78A8" w:rsidRPr="00AC78A8">
        <w:rPr>
          <w:noProof/>
          <w:lang w:eastAsia="en-GB"/>
        </w:rPr>
        <mc:AlternateContent>
          <mc:Choice Requires="wps">
            <w:drawing>
              <wp:anchor distT="0" distB="0" distL="114300" distR="114300" simplePos="0" relativeHeight="251920896" behindDoc="0" locked="0" layoutInCell="1" allowOverlap="1" wp14:anchorId="0C1471DB" wp14:editId="4DC21D55">
                <wp:simplePos x="0" y="0"/>
                <wp:positionH relativeFrom="page">
                  <wp:posOffset>11084</wp:posOffset>
                </wp:positionH>
                <wp:positionV relativeFrom="paragraph">
                  <wp:posOffset>9094124</wp:posOffset>
                </wp:positionV>
                <wp:extent cx="7543165" cy="669235"/>
                <wp:effectExtent l="0" t="0" r="635" b="0"/>
                <wp:wrapNone/>
                <wp:docPr id="39" name="Text Box 39"/>
                <wp:cNvGraphicFramePr/>
                <a:graphic xmlns:a="http://schemas.openxmlformats.org/drawingml/2006/main">
                  <a:graphicData uri="http://schemas.microsoft.com/office/word/2010/wordprocessingShape">
                    <wps:wsp>
                      <wps:cNvSpPr txBox="1"/>
                      <wps:spPr>
                        <a:xfrm>
                          <a:off x="0" y="0"/>
                          <a:ext cx="7543165" cy="669235"/>
                        </a:xfrm>
                        <a:prstGeom prst="rect">
                          <a:avLst/>
                        </a:prstGeom>
                        <a:solidFill>
                          <a:srgbClr val="5A2781"/>
                        </a:solidFill>
                        <a:ln w="6350">
                          <a:noFill/>
                        </a:ln>
                      </wps:spPr>
                      <wps:txbx>
                        <w:txbxContent>
                          <w:p w14:paraId="140FCE3E" w14:textId="00C8AEAB" w:rsidR="00AC78A8" w:rsidRPr="00AC78A8" w:rsidRDefault="00AC78A8" w:rsidP="00AC78A8">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570869F5" wp14:editId="78D5CFEA">
                                  <wp:extent cx="514812" cy="514812"/>
                                  <wp:effectExtent l="0" t="0" r="0" b="0"/>
                                  <wp:docPr id="263" name="Graphic 263"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D964423" wp14:editId="48C0BD91">
                                  <wp:extent cx="531611" cy="531611"/>
                                  <wp:effectExtent l="0" t="0" r="0" b="1905"/>
                                  <wp:docPr id="264" name="Graphic 264"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5354F20" wp14:editId="0929443D">
                                  <wp:extent cx="537325" cy="537325"/>
                                  <wp:effectExtent l="0" t="0" r="0" b="0"/>
                                  <wp:docPr id="265" name="Graphic 265"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EDC8E94" wp14:editId="4E56AB3E">
                                  <wp:extent cx="514812" cy="514812"/>
                                  <wp:effectExtent l="0" t="0" r="0" b="0"/>
                                  <wp:docPr id="266" name="Graphic 266"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5800B5A" wp14:editId="3C405469">
                                  <wp:extent cx="531611" cy="531611"/>
                                  <wp:effectExtent l="0" t="0" r="0" b="1905"/>
                                  <wp:docPr id="267" name="Graphic 267"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68E58D62" wp14:editId="496DC5D0">
                                  <wp:extent cx="537325" cy="537325"/>
                                  <wp:effectExtent l="0" t="0" r="0" b="0"/>
                                  <wp:docPr id="268" name="Graphic 268"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08D0807" wp14:editId="2D79BC8D">
                                  <wp:extent cx="531611" cy="531611"/>
                                  <wp:effectExtent l="0" t="0" r="0" b="1905"/>
                                  <wp:docPr id="269" name="Graphic 269"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05D0487" wp14:editId="4B83812A">
                                  <wp:extent cx="514812" cy="514812"/>
                                  <wp:effectExtent l="0" t="0" r="0" b="0"/>
                                  <wp:docPr id="270" name="Graphic 270"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F2B81D3" wp14:editId="13202ED5">
                                  <wp:extent cx="548409" cy="548409"/>
                                  <wp:effectExtent l="0" t="0" r="4445" b="4445"/>
                                  <wp:docPr id="271" name="Graphic 271"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61598" cy="561598"/>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4B1572D" wp14:editId="326A4339">
                                  <wp:extent cx="520527" cy="520527"/>
                                  <wp:effectExtent l="0" t="0" r="0" b="0"/>
                                  <wp:docPr id="272" name="Graphic 272"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1A1AE6F" wp14:editId="22ADB22A">
                                  <wp:extent cx="514812" cy="514812"/>
                                  <wp:effectExtent l="0" t="0" r="0" b="0"/>
                                  <wp:docPr id="273" name="Graphic 273"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1471DB" id="Text Box 39" o:spid="_x0000_s1040" type="#_x0000_t202" style="position:absolute;margin-left:.85pt;margin-top:716.05pt;width:593.95pt;height:52.7pt;z-index:25192089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" fillcolor="#5a2781" stroked="f" strokeweight=".5pt">
                <v:textbox>
                  <w:txbxContent>
                    <w:p w14:paraId="140FCE3E" w14:textId="00C8AEAB" w:rsidR="00AC78A8" w:rsidRPr="00AC78A8" w:rsidRDefault="00AC78A8" w:rsidP="00AC78A8">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570869F5" wp14:editId="78D5CFEA">
                            <wp:extent cx="514812" cy="514812"/>
                            <wp:effectExtent l="0" t="0" r="0" b="0"/>
                            <wp:docPr id="263" name="Graphic 263"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D964423" wp14:editId="48C0BD91">
                            <wp:extent cx="531611" cy="531611"/>
                            <wp:effectExtent l="0" t="0" r="0" b="1905"/>
                            <wp:docPr id="264" name="Graphic 264"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5354F20" wp14:editId="0929443D">
                            <wp:extent cx="537325" cy="537325"/>
                            <wp:effectExtent l="0" t="0" r="0" b="0"/>
                            <wp:docPr id="265" name="Graphic 265"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EDC8E94" wp14:editId="4E56AB3E">
                            <wp:extent cx="514812" cy="514812"/>
                            <wp:effectExtent l="0" t="0" r="0" b="0"/>
                            <wp:docPr id="266" name="Graphic 266"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5800B5A" wp14:editId="3C405469">
                            <wp:extent cx="531611" cy="531611"/>
                            <wp:effectExtent l="0" t="0" r="0" b="1905"/>
                            <wp:docPr id="267" name="Graphic 267"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68E58D62" wp14:editId="496DC5D0">
                            <wp:extent cx="537325" cy="537325"/>
                            <wp:effectExtent l="0" t="0" r="0" b="0"/>
                            <wp:docPr id="268" name="Graphic 268"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08D0807" wp14:editId="2D79BC8D">
                            <wp:extent cx="531611" cy="531611"/>
                            <wp:effectExtent l="0" t="0" r="0" b="1905"/>
                            <wp:docPr id="269" name="Graphic 269"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05D0487" wp14:editId="4B83812A">
                            <wp:extent cx="514812" cy="514812"/>
                            <wp:effectExtent l="0" t="0" r="0" b="0"/>
                            <wp:docPr id="270" name="Graphic 270"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F2B81D3" wp14:editId="13202ED5">
                            <wp:extent cx="548409" cy="548409"/>
                            <wp:effectExtent l="0" t="0" r="4445" b="4445"/>
                            <wp:docPr id="271" name="Graphic 271"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61598" cy="561598"/>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4B1572D" wp14:editId="326A4339">
                            <wp:extent cx="520527" cy="520527"/>
                            <wp:effectExtent l="0" t="0" r="0" b="0"/>
                            <wp:docPr id="272" name="Graphic 272"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1A1AE6F" wp14:editId="22ADB22A">
                            <wp:extent cx="514812" cy="514812"/>
                            <wp:effectExtent l="0" t="0" r="0" b="0"/>
                            <wp:docPr id="273" name="Graphic 273"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p>
                  </w:txbxContent>
                </v:textbox>
                <w10:wrap anchorx="page"/>
              </v:shape>
            </w:pict>
          </mc:Fallback>
        </mc:AlternateContent>
      </w:r>
      <w:r w:rsidR="00780286">
        <w:rPr>
          <w:noProof/>
          <w:lang w:eastAsia="en-GB"/>
        </w:rPr>
        <mc:AlternateContent>
          <mc:Choice Requires="wps">
            <w:drawing>
              <wp:anchor distT="0" distB="0" distL="114300" distR="114300" simplePos="0" relativeHeight="251833856" behindDoc="0" locked="0" layoutInCell="1" allowOverlap="1" wp14:anchorId="764DA2C2" wp14:editId="362250AF">
                <wp:simplePos x="0" y="0"/>
                <wp:positionH relativeFrom="column">
                  <wp:posOffset>-904672</wp:posOffset>
                </wp:positionH>
                <wp:positionV relativeFrom="paragraph">
                  <wp:posOffset>9095362</wp:posOffset>
                </wp:positionV>
                <wp:extent cx="7532978" cy="700391"/>
                <wp:effectExtent l="0" t="0" r="0" b="5080"/>
                <wp:wrapNone/>
                <wp:docPr id="5" name="Rectangle 5"/>
                <wp:cNvGraphicFramePr/>
                <a:graphic xmlns:a="http://schemas.openxmlformats.org/drawingml/2006/main">
                  <a:graphicData uri="http://schemas.microsoft.com/office/word/2010/wordprocessingShape">
                    <wps:wsp>
                      <wps:cNvSpPr/>
                      <wps:spPr>
                        <a:xfrm>
                          <a:off x="0" y="0"/>
                          <a:ext cx="7532978" cy="700391"/>
                        </a:xfrm>
                        <a:prstGeom prst="rect">
                          <a:avLst/>
                        </a:prstGeom>
                        <a:solidFill>
                          <a:srgbClr val="5A27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FAF75" id="Rectangle 5" o:spid="_x0000_s1026" style="position:absolute;margin-left:-71.25pt;margin-top:716.15pt;width:593.15pt;height:55.1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" fillcolor="#5a2781" stroked="f" strokeweight="1pt"/>
            </w:pict>
          </mc:Fallback>
        </mc:AlternateContent>
      </w:r>
      <w:r w:rsidR="0023249B">
        <w:tab/>
      </w:r>
      <w:r w:rsidR="0023249B">
        <w:br w:type="page"/>
      </w:r>
    </w:p>
    <w:p w14:paraId="4F199F7D" w14:textId="2768FA56" w:rsidR="0023249B" w:rsidRDefault="00C93B45" w:rsidP="0023249B">
      <w:r>
        <w:rPr>
          <w:noProof/>
          <w:lang w:eastAsia="en-GB"/>
        </w:rPr>
        <w:lastRenderedPageBreak/>
        <mc:AlternateContent>
          <mc:Choice Requires="wps">
            <w:drawing>
              <wp:anchor distT="0" distB="0" distL="114300" distR="114300" simplePos="0" relativeHeight="251513344" behindDoc="0" locked="0" layoutInCell="1" allowOverlap="1" wp14:anchorId="1217C993" wp14:editId="0E430343">
                <wp:simplePos x="0" y="0"/>
                <wp:positionH relativeFrom="page">
                  <wp:posOffset>0</wp:posOffset>
                </wp:positionH>
                <wp:positionV relativeFrom="paragraph">
                  <wp:posOffset>-214009</wp:posOffset>
                </wp:positionV>
                <wp:extent cx="7559675" cy="4046707"/>
                <wp:effectExtent l="0" t="0" r="3175" b="0"/>
                <wp:wrapNone/>
                <wp:docPr id="31" name="Rectangle 31"/>
                <wp:cNvGraphicFramePr/>
                <a:graphic xmlns:a="http://schemas.openxmlformats.org/drawingml/2006/main">
                  <a:graphicData uri="http://schemas.microsoft.com/office/word/2010/wordprocessingShape">
                    <wps:wsp>
                      <wps:cNvSpPr/>
                      <wps:spPr>
                        <a:xfrm>
                          <a:off x="0" y="0"/>
                          <a:ext cx="7559675" cy="4046707"/>
                        </a:xfrm>
                        <a:prstGeom prst="rect">
                          <a:avLst/>
                        </a:prstGeom>
                        <a:solidFill>
                          <a:srgbClr val="321C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0E2ED" w14:textId="77777777" w:rsidR="00D07EFF" w:rsidRPr="00485B52" w:rsidRDefault="00D07EFF" w:rsidP="00717482">
                            <w:pPr>
                              <w:ind w:left="360"/>
                              <w:rPr>
                                <w:rFonts w:cstheme="minorHAnsi"/>
                                <w:sz w:val="32"/>
                                <w:szCs w:val="32"/>
                              </w:rPr>
                            </w:pPr>
                          </w:p>
                          <w:p w14:paraId="142243D2" w14:textId="1D3E402F" w:rsidR="00AD19B0" w:rsidRDefault="00AD19B0" w:rsidP="00AD19B0">
                            <w:pPr>
                              <w:pStyle w:val="NoSpacing"/>
                              <w:numPr>
                                <w:ilvl w:val="0"/>
                                <w:numId w:val="24"/>
                              </w:numPr>
                              <w:rPr>
                                <w:rFonts w:cstheme="minorHAnsi"/>
                                <w:b/>
                                <w:bCs/>
                                <w:sz w:val="32"/>
                                <w:szCs w:val="32"/>
                              </w:rPr>
                            </w:pPr>
                            <w:r w:rsidRPr="00AD19B0">
                              <w:rPr>
                                <w:rFonts w:cstheme="minorHAnsi"/>
                                <w:b/>
                                <w:bCs/>
                                <w:sz w:val="32"/>
                                <w:szCs w:val="32"/>
                              </w:rPr>
                              <w:t>Where possible, identify a professional(s) who will take the lead.</w:t>
                            </w:r>
                          </w:p>
                          <w:p w14:paraId="78310FB5" w14:textId="77777777" w:rsidR="00AD19B0" w:rsidRPr="00AD19B0" w:rsidRDefault="00AD19B0" w:rsidP="00AD19B0">
                            <w:pPr>
                              <w:pStyle w:val="NoSpacing"/>
                              <w:ind w:left="720"/>
                              <w:rPr>
                                <w:rFonts w:cstheme="minorHAnsi"/>
                                <w:b/>
                                <w:bCs/>
                                <w:sz w:val="32"/>
                                <w:szCs w:val="32"/>
                              </w:rPr>
                            </w:pPr>
                          </w:p>
                          <w:p w14:paraId="01909D72" w14:textId="0D347B48" w:rsidR="00AD19B0" w:rsidRDefault="00AD19B0" w:rsidP="00AD19B0">
                            <w:pPr>
                              <w:pStyle w:val="NoSpacing"/>
                              <w:numPr>
                                <w:ilvl w:val="0"/>
                                <w:numId w:val="24"/>
                              </w:numPr>
                              <w:rPr>
                                <w:rFonts w:cstheme="minorHAnsi"/>
                                <w:b/>
                                <w:bCs/>
                                <w:sz w:val="32"/>
                                <w:szCs w:val="32"/>
                              </w:rPr>
                            </w:pPr>
                            <w:r w:rsidRPr="00AD19B0">
                              <w:rPr>
                                <w:rFonts w:cstheme="minorHAnsi"/>
                                <w:b/>
                                <w:bCs/>
                                <w:sz w:val="32"/>
                                <w:szCs w:val="32"/>
                              </w:rPr>
                              <w:t>Identify who is providing informal support and whether they can continue to provide this: sometimes assumptions are made about what support is being provided, when it is not, or circumstances have changed.</w:t>
                            </w:r>
                          </w:p>
                          <w:p w14:paraId="316A3B9E" w14:textId="77777777" w:rsidR="00AD19B0" w:rsidRPr="00AD19B0" w:rsidRDefault="00AD19B0" w:rsidP="00AD19B0">
                            <w:pPr>
                              <w:pStyle w:val="NoSpacing"/>
                              <w:rPr>
                                <w:rFonts w:cstheme="minorHAnsi"/>
                                <w:b/>
                                <w:bCs/>
                                <w:sz w:val="32"/>
                                <w:szCs w:val="32"/>
                              </w:rPr>
                            </w:pPr>
                          </w:p>
                          <w:p w14:paraId="23F4BCD6" w14:textId="154DCBBD" w:rsidR="00AD19B0" w:rsidRDefault="00AD19B0" w:rsidP="00AD19B0">
                            <w:pPr>
                              <w:pStyle w:val="NoSpacing"/>
                              <w:numPr>
                                <w:ilvl w:val="0"/>
                                <w:numId w:val="24"/>
                              </w:numPr>
                              <w:rPr>
                                <w:rFonts w:cstheme="minorHAnsi"/>
                                <w:b/>
                                <w:bCs/>
                                <w:sz w:val="32"/>
                                <w:szCs w:val="32"/>
                              </w:rPr>
                            </w:pPr>
                            <w:r w:rsidRPr="00AD19B0">
                              <w:rPr>
                                <w:rFonts w:cstheme="minorHAnsi"/>
                                <w:b/>
                                <w:bCs/>
                                <w:sz w:val="32"/>
                                <w:szCs w:val="32"/>
                              </w:rPr>
                              <w:t>It is important that professionals offer flexible and creative solutions</w:t>
                            </w:r>
                            <w:r w:rsidR="00B60298">
                              <w:rPr>
                                <w:rFonts w:cstheme="minorHAnsi"/>
                                <w:b/>
                                <w:bCs/>
                                <w:sz w:val="32"/>
                                <w:szCs w:val="32"/>
                              </w:rPr>
                              <w:t>. T</w:t>
                            </w:r>
                            <w:r w:rsidRPr="00AD19B0">
                              <w:rPr>
                                <w:rFonts w:cstheme="minorHAnsi"/>
                                <w:b/>
                                <w:bCs/>
                                <w:sz w:val="32"/>
                                <w:szCs w:val="32"/>
                              </w:rPr>
                              <w:t xml:space="preserve">his will promote engagement. </w:t>
                            </w:r>
                          </w:p>
                          <w:p w14:paraId="35435352" w14:textId="77777777" w:rsidR="00AD19B0" w:rsidRPr="00AD19B0" w:rsidRDefault="00AD19B0" w:rsidP="00AD19B0">
                            <w:pPr>
                              <w:pStyle w:val="NoSpacing"/>
                              <w:rPr>
                                <w:rFonts w:cstheme="minorHAnsi"/>
                                <w:b/>
                                <w:bCs/>
                                <w:sz w:val="32"/>
                                <w:szCs w:val="32"/>
                              </w:rPr>
                            </w:pPr>
                          </w:p>
                          <w:p w14:paraId="0FF783F3" w14:textId="77777777" w:rsidR="00AD19B0" w:rsidRDefault="00AD19B0" w:rsidP="00AD19B0">
                            <w:pPr>
                              <w:pStyle w:val="NoSpacing"/>
                              <w:numPr>
                                <w:ilvl w:val="0"/>
                                <w:numId w:val="24"/>
                              </w:numPr>
                              <w:rPr>
                                <w:rFonts w:cstheme="minorHAnsi"/>
                                <w:b/>
                                <w:bCs/>
                                <w:sz w:val="32"/>
                                <w:szCs w:val="32"/>
                              </w:rPr>
                            </w:pPr>
                            <w:r w:rsidRPr="00AD19B0">
                              <w:rPr>
                                <w:rFonts w:cstheme="minorHAnsi"/>
                                <w:b/>
                                <w:bCs/>
                                <w:sz w:val="32"/>
                                <w:szCs w:val="32"/>
                              </w:rPr>
                              <w:t>Be empathic and non-judgemental.</w:t>
                            </w:r>
                          </w:p>
                          <w:p w14:paraId="258DAF49" w14:textId="77777777" w:rsidR="00AD19B0" w:rsidRDefault="00AD19B0" w:rsidP="00AD19B0">
                            <w:pPr>
                              <w:pStyle w:val="ListParagraph"/>
                              <w:rPr>
                                <w:rFonts w:cstheme="minorHAnsi"/>
                                <w:b/>
                                <w:bCs/>
                                <w:sz w:val="32"/>
                                <w:szCs w:val="32"/>
                              </w:rPr>
                            </w:pPr>
                          </w:p>
                          <w:p w14:paraId="4BA46C0D" w14:textId="648DE102" w:rsidR="00614A9F" w:rsidRPr="00AD19B0" w:rsidRDefault="00AD19B0" w:rsidP="00AD19B0">
                            <w:pPr>
                              <w:pStyle w:val="NoSpacing"/>
                              <w:numPr>
                                <w:ilvl w:val="0"/>
                                <w:numId w:val="24"/>
                              </w:numPr>
                              <w:rPr>
                                <w:rFonts w:cstheme="minorHAnsi"/>
                                <w:b/>
                                <w:bCs/>
                                <w:sz w:val="32"/>
                                <w:szCs w:val="32"/>
                              </w:rPr>
                            </w:pPr>
                            <w:r w:rsidRPr="00AD19B0">
                              <w:rPr>
                                <w:rFonts w:cstheme="minorHAnsi"/>
                                <w:b/>
                                <w:bCs/>
                                <w:sz w:val="32"/>
                                <w:szCs w:val="32"/>
                              </w:rPr>
                              <w:t>Be tenacious in your engagement</w:t>
                            </w:r>
                            <w:r w:rsidR="00B60298">
                              <w:rPr>
                                <w:rFonts w:cstheme="minorHAnsi"/>
                                <w:b/>
                                <w:bCs/>
                                <w:sz w:val="32"/>
                                <w:szCs w:val="32"/>
                              </w:rPr>
                              <w:t>. It</w:t>
                            </w:r>
                            <w:r w:rsidRPr="00AD19B0">
                              <w:rPr>
                                <w:rFonts w:cstheme="minorHAnsi"/>
                                <w:b/>
                                <w:bCs/>
                                <w:sz w:val="32"/>
                                <w:szCs w:val="32"/>
                              </w:rPr>
                              <w:t xml:space="preserve"> may take a long time to develop 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7C993" id="Rectangle 31" o:spid="_x0000_s1041" style="position:absolute;margin-left:0;margin-top:-16.85pt;width:595.25pt;height:318.65pt;z-index:251513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" fillcolor="#321c50" stroked="f" strokeweight="1pt">
                <v:textbox>
                  <w:txbxContent>
                    <w:p w14:paraId="59D0E2ED" w14:textId="77777777" w:rsidR="00D07EFF" w:rsidRPr="00485B52" w:rsidRDefault="00D07EFF" w:rsidP="00717482">
                      <w:pPr>
                        <w:ind w:left="360"/>
                        <w:rPr>
                          <w:rFonts w:cstheme="minorHAnsi"/>
                          <w:sz w:val="32"/>
                          <w:szCs w:val="32"/>
                        </w:rPr>
                      </w:pPr>
                    </w:p>
                    <w:p w14:paraId="142243D2" w14:textId="1D3E402F" w:rsidR="00AD19B0" w:rsidRDefault="00AD19B0" w:rsidP="00AD19B0">
                      <w:pPr>
                        <w:pStyle w:val="NoSpacing"/>
                        <w:numPr>
                          <w:ilvl w:val="0"/>
                          <w:numId w:val="24"/>
                        </w:numPr>
                        <w:rPr>
                          <w:rFonts w:cstheme="minorHAnsi"/>
                          <w:b/>
                          <w:bCs/>
                          <w:sz w:val="32"/>
                          <w:szCs w:val="32"/>
                        </w:rPr>
                      </w:pPr>
                      <w:r w:rsidRPr="00AD19B0">
                        <w:rPr>
                          <w:rFonts w:cstheme="minorHAnsi"/>
                          <w:b/>
                          <w:bCs/>
                          <w:sz w:val="32"/>
                          <w:szCs w:val="32"/>
                        </w:rPr>
                        <w:t>Where possible, identify a professional(s) who will take the lead.</w:t>
                      </w:r>
                    </w:p>
                    <w:p w14:paraId="78310FB5" w14:textId="77777777" w:rsidR="00AD19B0" w:rsidRPr="00AD19B0" w:rsidRDefault="00AD19B0" w:rsidP="00AD19B0">
                      <w:pPr>
                        <w:pStyle w:val="NoSpacing"/>
                        <w:ind w:left="720"/>
                        <w:rPr>
                          <w:rFonts w:cstheme="minorHAnsi"/>
                          <w:b/>
                          <w:bCs/>
                          <w:sz w:val="32"/>
                          <w:szCs w:val="32"/>
                        </w:rPr>
                      </w:pPr>
                    </w:p>
                    <w:p w14:paraId="01909D72" w14:textId="0D347B48" w:rsidR="00AD19B0" w:rsidRDefault="00AD19B0" w:rsidP="00AD19B0">
                      <w:pPr>
                        <w:pStyle w:val="NoSpacing"/>
                        <w:numPr>
                          <w:ilvl w:val="0"/>
                          <w:numId w:val="24"/>
                        </w:numPr>
                        <w:rPr>
                          <w:rFonts w:cstheme="minorHAnsi"/>
                          <w:b/>
                          <w:bCs/>
                          <w:sz w:val="32"/>
                          <w:szCs w:val="32"/>
                        </w:rPr>
                      </w:pPr>
                      <w:r w:rsidRPr="00AD19B0">
                        <w:rPr>
                          <w:rFonts w:cstheme="minorHAnsi"/>
                          <w:b/>
                          <w:bCs/>
                          <w:sz w:val="32"/>
                          <w:szCs w:val="32"/>
                        </w:rPr>
                        <w:t>Identify who is providing informal support and whether they can continue to provide this: sometimes assumptions are made about what support is being provided, when it is not, or circumstances have changed.</w:t>
                      </w:r>
                    </w:p>
                    <w:p w14:paraId="316A3B9E" w14:textId="77777777" w:rsidR="00AD19B0" w:rsidRPr="00AD19B0" w:rsidRDefault="00AD19B0" w:rsidP="00AD19B0">
                      <w:pPr>
                        <w:pStyle w:val="NoSpacing"/>
                        <w:rPr>
                          <w:rFonts w:cstheme="minorHAnsi"/>
                          <w:b/>
                          <w:bCs/>
                          <w:sz w:val="32"/>
                          <w:szCs w:val="32"/>
                        </w:rPr>
                      </w:pPr>
                    </w:p>
                    <w:p w14:paraId="23F4BCD6" w14:textId="154DCBBD" w:rsidR="00AD19B0" w:rsidRDefault="00AD19B0" w:rsidP="00AD19B0">
                      <w:pPr>
                        <w:pStyle w:val="NoSpacing"/>
                        <w:numPr>
                          <w:ilvl w:val="0"/>
                          <w:numId w:val="24"/>
                        </w:numPr>
                        <w:rPr>
                          <w:rFonts w:cstheme="minorHAnsi"/>
                          <w:b/>
                          <w:bCs/>
                          <w:sz w:val="32"/>
                          <w:szCs w:val="32"/>
                        </w:rPr>
                      </w:pPr>
                      <w:r w:rsidRPr="00AD19B0">
                        <w:rPr>
                          <w:rFonts w:cstheme="minorHAnsi"/>
                          <w:b/>
                          <w:bCs/>
                          <w:sz w:val="32"/>
                          <w:szCs w:val="32"/>
                        </w:rPr>
                        <w:t>It is important that professionals offer flexible and creative solutions</w:t>
                      </w:r>
                      <w:r w:rsidR="00B60298">
                        <w:rPr>
                          <w:rFonts w:cstheme="minorHAnsi"/>
                          <w:b/>
                          <w:bCs/>
                          <w:sz w:val="32"/>
                          <w:szCs w:val="32"/>
                        </w:rPr>
                        <w:t>. T</w:t>
                      </w:r>
                      <w:r w:rsidRPr="00AD19B0">
                        <w:rPr>
                          <w:rFonts w:cstheme="minorHAnsi"/>
                          <w:b/>
                          <w:bCs/>
                          <w:sz w:val="32"/>
                          <w:szCs w:val="32"/>
                        </w:rPr>
                        <w:t xml:space="preserve">his will promote engagement. </w:t>
                      </w:r>
                    </w:p>
                    <w:p w14:paraId="35435352" w14:textId="77777777" w:rsidR="00AD19B0" w:rsidRPr="00AD19B0" w:rsidRDefault="00AD19B0" w:rsidP="00AD19B0">
                      <w:pPr>
                        <w:pStyle w:val="NoSpacing"/>
                        <w:rPr>
                          <w:rFonts w:cstheme="minorHAnsi"/>
                          <w:b/>
                          <w:bCs/>
                          <w:sz w:val="32"/>
                          <w:szCs w:val="32"/>
                        </w:rPr>
                      </w:pPr>
                    </w:p>
                    <w:p w14:paraId="0FF783F3" w14:textId="77777777" w:rsidR="00AD19B0" w:rsidRDefault="00AD19B0" w:rsidP="00AD19B0">
                      <w:pPr>
                        <w:pStyle w:val="NoSpacing"/>
                        <w:numPr>
                          <w:ilvl w:val="0"/>
                          <w:numId w:val="24"/>
                        </w:numPr>
                        <w:rPr>
                          <w:rFonts w:cstheme="minorHAnsi"/>
                          <w:b/>
                          <w:bCs/>
                          <w:sz w:val="32"/>
                          <w:szCs w:val="32"/>
                        </w:rPr>
                      </w:pPr>
                      <w:r w:rsidRPr="00AD19B0">
                        <w:rPr>
                          <w:rFonts w:cstheme="minorHAnsi"/>
                          <w:b/>
                          <w:bCs/>
                          <w:sz w:val="32"/>
                          <w:szCs w:val="32"/>
                        </w:rPr>
                        <w:t>Be empathic and non-judgemental.</w:t>
                      </w:r>
                    </w:p>
                    <w:p w14:paraId="258DAF49" w14:textId="77777777" w:rsidR="00AD19B0" w:rsidRDefault="00AD19B0" w:rsidP="00AD19B0">
                      <w:pPr>
                        <w:pStyle w:val="ListParagraph"/>
                        <w:rPr>
                          <w:rFonts w:cstheme="minorHAnsi"/>
                          <w:b/>
                          <w:bCs/>
                          <w:sz w:val="32"/>
                          <w:szCs w:val="32"/>
                        </w:rPr>
                      </w:pPr>
                    </w:p>
                    <w:p w14:paraId="4BA46C0D" w14:textId="648DE102" w:rsidR="00614A9F" w:rsidRPr="00AD19B0" w:rsidRDefault="00AD19B0" w:rsidP="00AD19B0">
                      <w:pPr>
                        <w:pStyle w:val="NoSpacing"/>
                        <w:numPr>
                          <w:ilvl w:val="0"/>
                          <w:numId w:val="24"/>
                        </w:numPr>
                        <w:rPr>
                          <w:rFonts w:cstheme="minorHAnsi"/>
                          <w:b/>
                          <w:bCs/>
                          <w:sz w:val="32"/>
                          <w:szCs w:val="32"/>
                        </w:rPr>
                      </w:pPr>
                      <w:r w:rsidRPr="00AD19B0">
                        <w:rPr>
                          <w:rFonts w:cstheme="minorHAnsi"/>
                          <w:b/>
                          <w:bCs/>
                          <w:sz w:val="32"/>
                          <w:szCs w:val="32"/>
                        </w:rPr>
                        <w:t>Be tenacious in your engagement</w:t>
                      </w:r>
                      <w:r w:rsidR="00B60298">
                        <w:rPr>
                          <w:rFonts w:cstheme="minorHAnsi"/>
                          <w:b/>
                          <w:bCs/>
                          <w:sz w:val="32"/>
                          <w:szCs w:val="32"/>
                        </w:rPr>
                        <w:t>. It</w:t>
                      </w:r>
                      <w:r w:rsidRPr="00AD19B0">
                        <w:rPr>
                          <w:rFonts w:cstheme="minorHAnsi"/>
                          <w:b/>
                          <w:bCs/>
                          <w:sz w:val="32"/>
                          <w:szCs w:val="32"/>
                        </w:rPr>
                        <w:t xml:space="preserve"> may take a long time to develop trust.</w:t>
                      </w:r>
                    </w:p>
                  </w:txbxContent>
                </v:textbox>
                <w10:wrap anchorx="page"/>
              </v:rect>
            </w:pict>
          </mc:Fallback>
        </mc:AlternateContent>
      </w:r>
      <w:r>
        <w:rPr>
          <w:noProof/>
          <w:lang w:eastAsia="en-GB"/>
        </w:rPr>
        <mc:AlternateContent>
          <mc:Choice Requires="wps">
            <w:drawing>
              <wp:anchor distT="0" distB="0" distL="114300" distR="114300" simplePos="0" relativeHeight="251932160" behindDoc="0" locked="0" layoutInCell="1" allowOverlap="1" wp14:anchorId="0E059894" wp14:editId="3550E4C6">
                <wp:simplePos x="0" y="0"/>
                <wp:positionH relativeFrom="column">
                  <wp:posOffset>320472</wp:posOffset>
                </wp:positionH>
                <wp:positionV relativeFrom="paragraph">
                  <wp:posOffset>-807085</wp:posOffset>
                </wp:positionV>
                <wp:extent cx="5087566" cy="531495"/>
                <wp:effectExtent l="0" t="0" r="0" b="1905"/>
                <wp:wrapNone/>
                <wp:docPr id="67" name="Text Box 67"/>
                <wp:cNvGraphicFramePr/>
                <a:graphic xmlns:a="http://schemas.openxmlformats.org/drawingml/2006/main">
                  <a:graphicData uri="http://schemas.microsoft.com/office/word/2010/wordprocessingShape">
                    <wps:wsp>
                      <wps:cNvSpPr txBox="1"/>
                      <wps:spPr>
                        <a:xfrm>
                          <a:off x="0" y="0"/>
                          <a:ext cx="5087566" cy="531495"/>
                        </a:xfrm>
                        <a:prstGeom prst="rect">
                          <a:avLst/>
                        </a:prstGeom>
                        <a:noFill/>
                        <a:ln w="6350">
                          <a:noFill/>
                        </a:ln>
                      </wps:spPr>
                      <wps:txbx>
                        <w:txbxContent>
                          <w:p w14:paraId="2E338522" w14:textId="232FB811" w:rsidR="00AC78A8" w:rsidRPr="00AC78A8" w:rsidRDefault="00AD19B0" w:rsidP="00AC78A8">
                            <w:pPr>
                              <w:jc w:val="center"/>
                              <w:rPr>
                                <w:b/>
                                <w:bCs/>
                                <w:color w:val="FFFFFF" w:themeColor="background1"/>
                                <w:sz w:val="52"/>
                                <w:szCs w:val="52"/>
                              </w:rPr>
                            </w:pPr>
                            <w:r>
                              <w:rPr>
                                <w:b/>
                                <w:bCs/>
                                <w:color w:val="FFFFFF" w:themeColor="background1"/>
                                <w:sz w:val="52"/>
                                <w:szCs w:val="52"/>
                              </w:rPr>
                              <w:t>TEAM AROUND THE 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59894" id="Text Box 67" o:spid="_x0000_s1042" type="#_x0000_t202" style="position:absolute;margin-left:25.25pt;margin-top:-63.55pt;width:400.6pt;height:41.85pt;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dqKHQIAADQEAAAOAAAAZHJzL2Uyb0RvYy54bWysU8tu2zAQvBfoPxC815Idy0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" filled="f" stroked="f" strokeweight=".5pt">
                <v:textbox>
                  <w:txbxContent>
                    <w:p w14:paraId="2E338522" w14:textId="232FB811" w:rsidR="00AC78A8" w:rsidRPr="00AC78A8" w:rsidRDefault="00AD19B0" w:rsidP="00AC78A8">
                      <w:pPr>
                        <w:jc w:val="center"/>
                        <w:rPr>
                          <w:b/>
                          <w:bCs/>
                          <w:color w:val="FFFFFF" w:themeColor="background1"/>
                          <w:sz w:val="52"/>
                          <w:szCs w:val="52"/>
                        </w:rPr>
                      </w:pPr>
                      <w:r>
                        <w:rPr>
                          <w:b/>
                          <w:bCs/>
                          <w:color w:val="FFFFFF" w:themeColor="background1"/>
                          <w:sz w:val="52"/>
                          <w:szCs w:val="52"/>
                        </w:rPr>
                        <w:t>TEAM AROUND THE PERSON</w:t>
                      </w:r>
                    </w:p>
                  </w:txbxContent>
                </v:textbox>
              </v:shape>
            </w:pict>
          </mc:Fallback>
        </mc:AlternateContent>
      </w:r>
      <w:r w:rsidR="00AC78A8">
        <w:rPr>
          <w:noProof/>
          <w:lang w:eastAsia="en-GB"/>
        </w:rPr>
        <mc:AlternateContent>
          <mc:Choice Requires="wps">
            <w:drawing>
              <wp:anchor distT="0" distB="0" distL="114300" distR="114300" simplePos="0" relativeHeight="251923968" behindDoc="0" locked="0" layoutInCell="1" allowOverlap="1" wp14:anchorId="42D22C57" wp14:editId="547B6B25">
                <wp:simplePos x="0" y="0"/>
                <wp:positionH relativeFrom="page">
                  <wp:posOffset>0</wp:posOffset>
                </wp:positionH>
                <wp:positionV relativeFrom="paragraph">
                  <wp:posOffset>-914400</wp:posOffset>
                </wp:positionV>
                <wp:extent cx="7543165" cy="703811"/>
                <wp:effectExtent l="0" t="0" r="635" b="1270"/>
                <wp:wrapNone/>
                <wp:docPr id="57" name="Text Box 57"/>
                <wp:cNvGraphicFramePr/>
                <a:graphic xmlns:a="http://schemas.openxmlformats.org/drawingml/2006/main">
                  <a:graphicData uri="http://schemas.microsoft.com/office/word/2010/wordprocessingShape">
                    <wps:wsp>
                      <wps:cNvSpPr txBox="1"/>
                      <wps:spPr>
                        <a:xfrm>
                          <a:off x="0" y="0"/>
                          <a:ext cx="7543165" cy="703811"/>
                        </a:xfrm>
                        <a:prstGeom prst="rect">
                          <a:avLst/>
                        </a:prstGeom>
                        <a:solidFill>
                          <a:srgbClr val="5A2781"/>
                        </a:solidFill>
                        <a:ln w="6350">
                          <a:noFill/>
                        </a:ln>
                      </wps:spPr>
                      <wps:txbx>
                        <w:txbxContent>
                          <w:p w14:paraId="783C265D" w14:textId="226B55AE" w:rsidR="00AC78A8" w:rsidRPr="00AC78A8" w:rsidRDefault="00AC78A8" w:rsidP="00AC78A8">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3698C495" wp14:editId="1DBA5947">
                                  <wp:extent cx="514812" cy="514812"/>
                                  <wp:effectExtent l="0" t="0" r="0" b="0"/>
                                  <wp:docPr id="58" name="Graphic 58"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0FFC7C5" wp14:editId="3F9F9547">
                                  <wp:extent cx="531611" cy="531611"/>
                                  <wp:effectExtent l="0" t="0" r="0" b="1905"/>
                                  <wp:docPr id="59" name="Graphic 59"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Pr>
                                <w:rFonts w:cstheme="minorHAnsi"/>
                                <w:b/>
                                <w:bCs/>
                                <w:noProof/>
                                <w:color w:val="FFFFFF" w:themeColor="background1"/>
                                <w:sz w:val="52"/>
                                <w:szCs w:val="52"/>
                              </w:rPr>
                              <w:t xml:space="preserve">                </w:t>
                            </w:r>
                            <w:r w:rsidR="001146D0">
                              <w:rPr>
                                <w:rFonts w:cstheme="minorHAnsi"/>
                                <w:b/>
                                <w:bCs/>
                                <w:noProof/>
                                <w:color w:val="FFFFFF" w:themeColor="background1"/>
                                <w:sz w:val="52"/>
                                <w:szCs w:val="52"/>
                              </w:rPr>
                              <w:t xml:space="preserve">             </w:t>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F5B63AB" wp14:editId="700B97D8">
                                  <wp:extent cx="520527" cy="520527"/>
                                  <wp:effectExtent l="0" t="0" r="0" b="0"/>
                                  <wp:docPr id="62" name="Graphic 62"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7CD3C13" wp14:editId="67864917">
                                  <wp:extent cx="514812" cy="514812"/>
                                  <wp:effectExtent l="0" t="0" r="0" b="0"/>
                                  <wp:docPr id="63" name="Graphic 63"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D22C57" id="Text Box 57" o:spid="_x0000_s1043" type="#_x0000_t202" style="position:absolute;margin-left:0;margin-top:-1in;width:593.95pt;height:55.4pt;z-index:25192396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" fillcolor="#5a2781" stroked="f" strokeweight=".5pt">
                <v:textbox>
                  <w:txbxContent>
                    <w:p w14:paraId="783C265D" w14:textId="226B55AE" w:rsidR="00AC78A8" w:rsidRPr="00AC78A8" w:rsidRDefault="00AC78A8" w:rsidP="00AC78A8">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3698C495" wp14:editId="1DBA5947">
                            <wp:extent cx="514812" cy="514812"/>
                            <wp:effectExtent l="0" t="0" r="0" b="0"/>
                            <wp:docPr id="58" name="Graphic 58"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0FFC7C5" wp14:editId="3F9F9547">
                            <wp:extent cx="531611" cy="531611"/>
                            <wp:effectExtent l="0" t="0" r="0" b="1905"/>
                            <wp:docPr id="59" name="Graphic 59"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Pr>
                          <w:rFonts w:cstheme="minorHAnsi"/>
                          <w:b/>
                          <w:bCs/>
                          <w:noProof/>
                          <w:color w:val="FFFFFF" w:themeColor="background1"/>
                          <w:sz w:val="52"/>
                          <w:szCs w:val="52"/>
                        </w:rPr>
                        <w:t xml:space="preserve">                </w:t>
                      </w:r>
                      <w:r w:rsidR="001146D0">
                        <w:rPr>
                          <w:rFonts w:cstheme="minorHAnsi"/>
                          <w:b/>
                          <w:bCs/>
                          <w:noProof/>
                          <w:color w:val="FFFFFF" w:themeColor="background1"/>
                          <w:sz w:val="52"/>
                          <w:szCs w:val="52"/>
                        </w:rPr>
                        <w:t xml:space="preserve">             </w:t>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F5B63AB" wp14:editId="700B97D8">
                            <wp:extent cx="520527" cy="520527"/>
                            <wp:effectExtent l="0" t="0" r="0" b="0"/>
                            <wp:docPr id="62" name="Graphic 62"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7CD3C13" wp14:editId="67864917">
                            <wp:extent cx="514812" cy="514812"/>
                            <wp:effectExtent l="0" t="0" r="0" b="0"/>
                            <wp:docPr id="63" name="Graphic 63"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p>
                  </w:txbxContent>
                </v:textbox>
                <w10:wrap anchorx="page"/>
              </v:shape>
            </w:pict>
          </mc:Fallback>
        </mc:AlternateContent>
      </w:r>
    </w:p>
    <w:p w14:paraId="39D15777" w14:textId="1ECD364B" w:rsidR="0023249B" w:rsidRDefault="0023249B" w:rsidP="0023249B">
      <w:pPr>
        <w:tabs>
          <w:tab w:val="left" w:pos="2076"/>
        </w:tabs>
      </w:pPr>
    </w:p>
    <w:p w14:paraId="031D2CE5" w14:textId="061CE90A" w:rsidR="0023249B" w:rsidRDefault="00526925">
      <w:r w:rsidRPr="00C82537">
        <w:rPr>
          <w:noProof/>
          <w:lang w:eastAsia="en-GB"/>
        </w:rPr>
        <mc:AlternateContent>
          <mc:Choice Requires="wps">
            <w:drawing>
              <wp:anchor distT="0" distB="0" distL="114300" distR="114300" simplePos="0" relativeHeight="251818496" behindDoc="0" locked="0" layoutInCell="1" allowOverlap="1" wp14:anchorId="38BDED79" wp14:editId="7E4EFA50">
                <wp:simplePos x="0" y="0"/>
                <wp:positionH relativeFrom="column">
                  <wp:posOffset>-933855</wp:posOffset>
                </wp:positionH>
                <wp:positionV relativeFrom="paragraph">
                  <wp:posOffset>3260711</wp:posOffset>
                </wp:positionV>
                <wp:extent cx="7575550" cy="4853711"/>
                <wp:effectExtent l="0" t="0" r="6350" b="4445"/>
                <wp:wrapNone/>
                <wp:docPr id="4" name="Rectangle 6"/>
                <wp:cNvGraphicFramePr/>
                <a:graphic xmlns:a="http://schemas.openxmlformats.org/drawingml/2006/main">
                  <a:graphicData uri="http://schemas.microsoft.com/office/word/2010/wordprocessingShape">
                    <wps:wsp>
                      <wps:cNvSpPr/>
                      <wps:spPr>
                        <a:xfrm>
                          <a:off x="0" y="0"/>
                          <a:ext cx="7575550" cy="4853711"/>
                        </a:xfrm>
                        <a:prstGeom prst="rect">
                          <a:avLst/>
                        </a:prstGeom>
                        <a:solidFill>
                          <a:srgbClr val="F2F3EE"/>
                        </a:solidFill>
                        <a:ln w="12700" cap="flat" cmpd="sng" algn="ctr">
                          <a:noFill/>
                          <a:prstDash val="solid"/>
                          <a:miter lim="800000"/>
                        </a:ln>
                        <a:effectLst/>
                      </wps:spPr>
                      <wps:txbx>
                        <w:txbxContent>
                          <w:p w14:paraId="722549DA" w14:textId="77777777" w:rsidR="00526925" w:rsidRDefault="00526925" w:rsidP="00DB2E33">
                            <w:pPr>
                              <w:pStyle w:val="NoSpacing"/>
                              <w:jc w:val="center"/>
                              <w:rPr>
                                <w:rFonts w:cstheme="minorHAnsi"/>
                                <w:b/>
                                <w:bCs/>
                                <w:color w:val="321C50"/>
                                <w:sz w:val="32"/>
                                <w:szCs w:val="32"/>
                              </w:rPr>
                            </w:pPr>
                          </w:p>
                          <w:p w14:paraId="114B2251" w14:textId="17411B8A" w:rsidR="00D07EFF" w:rsidRPr="000E2401" w:rsidRDefault="00526925" w:rsidP="000E2401">
                            <w:pPr>
                              <w:pStyle w:val="NoSpacing"/>
                              <w:jc w:val="center"/>
                              <w:rPr>
                                <w:rFonts w:cstheme="minorHAnsi"/>
                                <w:b/>
                                <w:bCs/>
                                <w:color w:val="321C50"/>
                                <w:sz w:val="36"/>
                                <w:szCs w:val="36"/>
                              </w:rPr>
                            </w:pPr>
                            <w:r w:rsidRPr="000E2401">
                              <w:rPr>
                                <w:rFonts w:cstheme="minorHAnsi"/>
                                <w:b/>
                                <w:bCs/>
                                <w:color w:val="321C50"/>
                                <w:sz w:val="36"/>
                                <w:szCs w:val="36"/>
                              </w:rPr>
                              <w:t>LINKS TO FURTHER INFORMATION</w:t>
                            </w:r>
                          </w:p>
                          <w:p w14:paraId="37CA4A16" w14:textId="6688F65F" w:rsidR="000E2401" w:rsidRPr="000E2401" w:rsidRDefault="000E2401" w:rsidP="000E2401">
                            <w:pPr>
                              <w:pStyle w:val="NoSpacing"/>
                              <w:jc w:val="center"/>
                              <w:rPr>
                                <w:rFonts w:cstheme="minorHAnsi"/>
                                <w:b/>
                                <w:bCs/>
                                <w:color w:val="321C50"/>
                                <w:sz w:val="28"/>
                                <w:szCs w:val="28"/>
                              </w:rPr>
                            </w:pPr>
                          </w:p>
                          <w:p w14:paraId="2F60862F" w14:textId="7CE282B4" w:rsidR="000E2401" w:rsidRPr="000E2401" w:rsidRDefault="000E2401" w:rsidP="000E2401">
                            <w:pPr>
                              <w:pStyle w:val="NoSpacing"/>
                              <w:jc w:val="center"/>
                              <w:rPr>
                                <w:rFonts w:cstheme="minorHAnsi"/>
                                <w:b/>
                                <w:bCs/>
                                <w:color w:val="321C50"/>
                                <w:sz w:val="32"/>
                                <w:szCs w:val="32"/>
                              </w:rPr>
                            </w:pPr>
                            <w:hyperlink r:id="rId26" w:history="1">
                              <w:r w:rsidRPr="000E2401">
                                <w:rPr>
                                  <w:rStyle w:val="Hyperlink"/>
                                  <w:rFonts w:cstheme="minorHAnsi"/>
                                  <w:b/>
                                  <w:bCs/>
                                  <w:color w:val="321C50"/>
                                  <w:sz w:val="32"/>
                                  <w:szCs w:val="32"/>
                                </w:rPr>
                                <w:t>Principles of Engagement</w:t>
                              </w:r>
                            </w:hyperlink>
                            <w:r w:rsidRPr="000E2401">
                              <w:rPr>
                                <w:rFonts w:cstheme="minorHAnsi"/>
                                <w:b/>
                                <w:bCs/>
                                <w:color w:val="321C50"/>
                                <w:sz w:val="32"/>
                                <w:szCs w:val="32"/>
                              </w:rPr>
                              <w:t>, Newcastle Safeguarding Adults Board</w:t>
                            </w:r>
                          </w:p>
                          <w:p w14:paraId="18BD2CB4" w14:textId="77777777" w:rsidR="000E2401" w:rsidRPr="000E2401" w:rsidRDefault="000E2401" w:rsidP="000E2401">
                            <w:pPr>
                              <w:pStyle w:val="NoSpacing"/>
                              <w:jc w:val="center"/>
                              <w:rPr>
                                <w:rFonts w:cstheme="minorHAnsi"/>
                                <w:b/>
                                <w:bCs/>
                                <w:color w:val="321C50"/>
                                <w:sz w:val="32"/>
                                <w:szCs w:val="32"/>
                              </w:rPr>
                            </w:pPr>
                          </w:p>
                          <w:p w14:paraId="20B25FC0" w14:textId="2C68ABDD" w:rsidR="000E2401" w:rsidRPr="000E2401" w:rsidRDefault="000E2401" w:rsidP="000E2401">
                            <w:pPr>
                              <w:pStyle w:val="NoSpacing"/>
                              <w:jc w:val="center"/>
                              <w:rPr>
                                <w:rFonts w:cstheme="minorHAnsi"/>
                                <w:b/>
                                <w:bCs/>
                                <w:color w:val="321C50"/>
                                <w:sz w:val="32"/>
                                <w:szCs w:val="32"/>
                              </w:rPr>
                            </w:pPr>
                            <w:hyperlink r:id="rId27" w:history="1">
                              <w:r w:rsidRPr="000E2401">
                                <w:rPr>
                                  <w:rStyle w:val="Hyperlink"/>
                                  <w:rFonts w:cstheme="minorHAnsi"/>
                                  <w:b/>
                                  <w:bCs/>
                                  <w:color w:val="321C50"/>
                                  <w:sz w:val="32"/>
                                  <w:szCs w:val="32"/>
                                </w:rPr>
                                <w:t>Principles of Engagement Animation</w:t>
                              </w:r>
                            </w:hyperlink>
                            <w:r w:rsidRPr="000E2401">
                              <w:rPr>
                                <w:rFonts w:cstheme="minorHAnsi"/>
                                <w:b/>
                                <w:bCs/>
                                <w:color w:val="321C50"/>
                                <w:sz w:val="32"/>
                                <w:szCs w:val="32"/>
                              </w:rPr>
                              <w:t>, Newcastle Safeguarding Adults Board</w:t>
                            </w:r>
                          </w:p>
                          <w:p w14:paraId="46961926" w14:textId="77777777" w:rsidR="000E2401" w:rsidRPr="000E2401" w:rsidRDefault="000E2401" w:rsidP="000E2401">
                            <w:pPr>
                              <w:pStyle w:val="NoSpacing"/>
                              <w:jc w:val="center"/>
                              <w:rPr>
                                <w:rFonts w:cstheme="minorHAnsi"/>
                                <w:b/>
                                <w:bCs/>
                                <w:color w:val="321C50"/>
                                <w:sz w:val="32"/>
                                <w:szCs w:val="32"/>
                              </w:rPr>
                            </w:pPr>
                          </w:p>
                          <w:p w14:paraId="05831B69" w14:textId="074F94CF" w:rsidR="000E2401" w:rsidRPr="000E2401" w:rsidRDefault="000E2401" w:rsidP="000E2401">
                            <w:pPr>
                              <w:pStyle w:val="NoSpacing"/>
                              <w:jc w:val="center"/>
                              <w:rPr>
                                <w:rFonts w:cstheme="minorHAnsi"/>
                                <w:b/>
                                <w:bCs/>
                                <w:color w:val="321C50"/>
                                <w:sz w:val="32"/>
                                <w:szCs w:val="32"/>
                              </w:rPr>
                            </w:pPr>
                            <w:hyperlink r:id="rId28" w:history="1">
                              <w:r w:rsidRPr="000E2401">
                                <w:rPr>
                                  <w:rStyle w:val="Hyperlink"/>
                                  <w:rFonts w:cstheme="minorHAnsi"/>
                                  <w:b/>
                                  <w:bCs/>
                                  <w:color w:val="321C50"/>
                                  <w:sz w:val="32"/>
                                  <w:szCs w:val="32"/>
                                </w:rPr>
                                <w:t>Self-Neglect At A Glance</w:t>
                              </w:r>
                            </w:hyperlink>
                            <w:r w:rsidRPr="000E2401">
                              <w:rPr>
                                <w:rFonts w:cstheme="minorHAnsi"/>
                                <w:b/>
                                <w:bCs/>
                                <w:color w:val="321C50"/>
                                <w:sz w:val="32"/>
                                <w:szCs w:val="32"/>
                              </w:rPr>
                              <w:t>, SCIE</w:t>
                            </w:r>
                          </w:p>
                          <w:p w14:paraId="130C800D" w14:textId="77777777" w:rsidR="000E2401" w:rsidRPr="000E2401" w:rsidRDefault="000E2401" w:rsidP="000E2401">
                            <w:pPr>
                              <w:pStyle w:val="NoSpacing"/>
                              <w:jc w:val="center"/>
                              <w:rPr>
                                <w:rFonts w:cstheme="minorHAnsi"/>
                                <w:b/>
                                <w:bCs/>
                                <w:color w:val="321C50"/>
                                <w:sz w:val="32"/>
                                <w:szCs w:val="32"/>
                              </w:rPr>
                            </w:pPr>
                          </w:p>
                          <w:p w14:paraId="47B44F72" w14:textId="619924B3" w:rsidR="000E2401" w:rsidRDefault="000E2401" w:rsidP="000E2401">
                            <w:pPr>
                              <w:pStyle w:val="NoSpacing"/>
                              <w:jc w:val="center"/>
                              <w:rPr>
                                <w:rFonts w:cstheme="minorHAnsi"/>
                                <w:b/>
                                <w:bCs/>
                                <w:color w:val="321C50"/>
                                <w:sz w:val="32"/>
                                <w:szCs w:val="32"/>
                              </w:rPr>
                            </w:pPr>
                            <w:hyperlink r:id="rId29" w:history="1">
                              <w:r w:rsidRPr="000E2401">
                                <w:rPr>
                                  <w:rStyle w:val="Hyperlink"/>
                                  <w:rFonts w:cstheme="minorHAnsi"/>
                                  <w:b/>
                                  <w:bCs/>
                                  <w:color w:val="321C50"/>
                                  <w:sz w:val="32"/>
                                  <w:szCs w:val="32"/>
                                </w:rPr>
                                <w:t>Leigh Safeguarding Adults Review</w:t>
                              </w:r>
                            </w:hyperlink>
                            <w:r w:rsidRPr="000E2401">
                              <w:rPr>
                                <w:rFonts w:cstheme="minorHAnsi"/>
                                <w:b/>
                                <w:bCs/>
                                <w:color w:val="321C50"/>
                                <w:sz w:val="32"/>
                                <w:szCs w:val="32"/>
                              </w:rPr>
                              <w:t>, North Tyneside Safeguarding Adults Board</w:t>
                            </w:r>
                          </w:p>
                          <w:p w14:paraId="46EEE939" w14:textId="77777777" w:rsidR="00EE6AF6" w:rsidRDefault="00EE6AF6" w:rsidP="000E2401">
                            <w:pPr>
                              <w:pStyle w:val="NoSpacing"/>
                              <w:jc w:val="center"/>
                              <w:rPr>
                                <w:rFonts w:cstheme="minorHAnsi"/>
                                <w:b/>
                                <w:bCs/>
                                <w:color w:val="321C50"/>
                                <w:sz w:val="32"/>
                                <w:szCs w:val="32"/>
                              </w:rPr>
                            </w:pPr>
                          </w:p>
                          <w:p w14:paraId="51A65A69" w14:textId="7C41A4A5" w:rsidR="00EE6AF6" w:rsidRPr="0095575C" w:rsidRDefault="00EE6AF6" w:rsidP="000E2401">
                            <w:pPr>
                              <w:pStyle w:val="NoSpacing"/>
                              <w:jc w:val="center"/>
                              <w:rPr>
                                <w:rFonts w:cstheme="minorHAnsi"/>
                                <w:b/>
                                <w:bCs/>
                                <w:color w:val="002060"/>
                                <w:sz w:val="32"/>
                                <w:szCs w:val="32"/>
                              </w:rPr>
                            </w:pPr>
                            <w:hyperlink r:id="rId30" w:history="1">
                              <w:r w:rsidRPr="0095575C">
                                <w:rPr>
                                  <w:rStyle w:val="Hyperlink"/>
                                  <w:rFonts w:cstheme="minorHAnsi"/>
                                  <w:b/>
                                  <w:bCs/>
                                  <w:color w:val="002060"/>
                                  <w:sz w:val="32"/>
                                  <w:szCs w:val="32"/>
                                </w:rPr>
                                <w:t>Self Neglect and Engagement briefing</w:t>
                              </w:r>
                            </w:hyperlink>
                            <w:r w:rsidRPr="0095575C">
                              <w:rPr>
                                <w:rFonts w:cstheme="minorHAnsi"/>
                                <w:b/>
                                <w:bCs/>
                                <w:color w:val="002060"/>
                                <w:sz w:val="32"/>
                                <w:szCs w:val="32"/>
                              </w:rPr>
                              <w:t>, Teeswide Safeguarding Adults Board</w:t>
                            </w:r>
                          </w:p>
                          <w:p w14:paraId="5EF9A381" w14:textId="041262F3" w:rsidR="00EE6AF6" w:rsidRPr="00EE6AF6" w:rsidRDefault="00EE6AF6" w:rsidP="000E2401">
                            <w:pPr>
                              <w:pStyle w:val="NoSpacing"/>
                              <w:jc w:val="center"/>
                              <w:rPr>
                                <w:rFonts w:cstheme="minorHAnsi"/>
                                <w:b/>
                                <w:bCs/>
                                <w:color w:val="002060"/>
                                <w:sz w:val="32"/>
                                <w:szCs w:val="32"/>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38BDED79" id="_x0000_s1044" style="position:absolute;margin-left:-73.55pt;margin-top:256.75pt;width:596.5pt;height:382.2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" fillcolor="#f2f3ee" stroked="f" strokeweight="1pt">
                <v:textbox>
                  <w:txbxContent>
                    <w:p w14:paraId="722549DA" w14:textId="77777777" w:rsidR="00526925" w:rsidRDefault="00526925" w:rsidP="00DB2E33">
                      <w:pPr>
                        <w:pStyle w:val="NoSpacing"/>
                        <w:jc w:val="center"/>
                        <w:rPr>
                          <w:rFonts w:cstheme="minorHAnsi"/>
                          <w:b/>
                          <w:bCs/>
                          <w:color w:val="321C50"/>
                          <w:sz w:val="32"/>
                          <w:szCs w:val="32"/>
                        </w:rPr>
                      </w:pPr>
                    </w:p>
                    <w:p w14:paraId="114B2251" w14:textId="17411B8A" w:rsidR="00D07EFF" w:rsidRPr="000E2401" w:rsidRDefault="00526925" w:rsidP="000E2401">
                      <w:pPr>
                        <w:pStyle w:val="NoSpacing"/>
                        <w:jc w:val="center"/>
                        <w:rPr>
                          <w:rFonts w:cstheme="minorHAnsi"/>
                          <w:b/>
                          <w:bCs/>
                          <w:color w:val="321C50"/>
                          <w:sz w:val="36"/>
                          <w:szCs w:val="36"/>
                        </w:rPr>
                      </w:pPr>
                      <w:r w:rsidRPr="000E2401">
                        <w:rPr>
                          <w:rFonts w:cstheme="minorHAnsi"/>
                          <w:b/>
                          <w:bCs/>
                          <w:color w:val="321C50"/>
                          <w:sz w:val="36"/>
                          <w:szCs w:val="36"/>
                        </w:rPr>
                        <w:t>LINKS TO FURTHER INFORMATION</w:t>
                      </w:r>
                    </w:p>
                    <w:p w14:paraId="37CA4A16" w14:textId="6688F65F" w:rsidR="000E2401" w:rsidRPr="000E2401" w:rsidRDefault="000E2401" w:rsidP="000E2401">
                      <w:pPr>
                        <w:pStyle w:val="NoSpacing"/>
                        <w:jc w:val="center"/>
                        <w:rPr>
                          <w:rFonts w:cstheme="minorHAnsi"/>
                          <w:b/>
                          <w:bCs/>
                          <w:color w:val="321C50"/>
                          <w:sz w:val="28"/>
                          <w:szCs w:val="28"/>
                        </w:rPr>
                      </w:pPr>
                    </w:p>
                    <w:p w14:paraId="2F60862F" w14:textId="7CE282B4" w:rsidR="000E2401" w:rsidRPr="000E2401" w:rsidRDefault="00B60298" w:rsidP="000E2401">
                      <w:pPr>
                        <w:pStyle w:val="NoSpacing"/>
                        <w:jc w:val="center"/>
                        <w:rPr>
                          <w:rFonts w:cstheme="minorHAnsi"/>
                          <w:b/>
                          <w:bCs/>
                          <w:color w:val="321C50"/>
                          <w:sz w:val="32"/>
                          <w:szCs w:val="32"/>
                        </w:rPr>
                      </w:pPr>
                      <w:hyperlink r:id="rId31" w:history="1">
                        <w:r w:rsidR="000E2401" w:rsidRPr="000E2401">
                          <w:rPr>
                            <w:rStyle w:val="Hyperlink"/>
                            <w:rFonts w:cstheme="minorHAnsi"/>
                            <w:b/>
                            <w:bCs/>
                            <w:color w:val="321C50"/>
                            <w:sz w:val="32"/>
                            <w:szCs w:val="32"/>
                          </w:rPr>
                          <w:t>Principles of Engagement</w:t>
                        </w:r>
                      </w:hyperlink>
                      <w:r w:rsidR="000E2401" w:rsidRPr="000E2401">
                        <w:rPr>
                          <w:rFonts w:cstheme="minorHAnsi"/>
                          <w:b/>
                          <w:bCs/>
                          <w:color w:val="321C50"/>
                          <w:sz w:val="32"/>
                          <w:szCs w:val="32"/>
                        </w:rPr>
                        <w:t>, Newcastle Safeguarding Adults Board</w:t>
                      </w:r>
                    </w:p>
                    <w:p w14:paraId="18BD2CB4" w14:textId="77777777" w:rsidR="000E2401" w:rsidRPr="000E2401" w:rsidRDefault="000E2401" w:rsidP="000E2401">
                      <w:pPr>
                        <w:pStyle w:val="NoSpacing"/>
                        <w:jc w:val="center"/>
                        <w:rPr>
                          <w:rFonts w:cstheme="minorHAnsi"/>
                          <w:b/>
                          <w:bCs/>
                          <w:color w:val="321C50"/>
                          <w:sz w:val="32"/>
                          <w:szCs w:val="32"/>
                        </w:rPr>
                      </w:pPr>
                    </w:p>
                    <w:p w14:paraId="20B25FC0" w14:textId="2C68ABDD" w:rsidR="000E2401" w:rsidRPr="000E2401" w:rsidRDefault="00B60298" w:rsidP="000E2401">
                      <w:pPr>
                        <w:pStyle w:val="NoSpacing"/>
                        <w:jc w:val="center"/>
                        <w:rPr>
                          <w:rFonts w:cstheme="minorHAnsi"/>
                          <w:b/>
                          <w:bCs/>
                          <w:color w:val="321C50"/>
                          <w:sz w:val="32"/>
                          <w:szCs w:val="32"/>
                        </w:rPr>
                      </w:pPr>
                      <w:hyperlink r:id="rId32" w:history="1">
                        <w:r w:rsidR="000E2401" w:rsidRPr="000E2401">
                          <w:rPr>
                            <w:rStyle w:val="Hyperlink"/>
                            <w:rFonts w:cstheme="minorHAnsi"/>
                            <w:b/>
                            <w:bCs/>
                            <w:color w:val="321C50"/>
                            <w:sz w:val="32"/>
                            <w:szCs w:val="32"/>
                          </w:rPr>
                          <w:t>Principles of Engagement Animation</w:t>
                        </w:r>
                      </w:hyperlink>
                      <w:r w:rsidR="000E2401" w:rsidRPr="000E2401">
                        <w:rPr>
                          <w:rFonts w:cstheme="minorHAnsi"/>
                          <w:b/>
                          <w:bCs/>
                          <w:color w:val="321C50"/>
                          <w:sz w:val="32"/>
                          <w:szCs w:val="32"/>
                        </w:rPr>
                        <w:t>, Newcastle Safeguarding Adults Board</w:t>
                      </w:r>
                    </w:p>
                    <w:p w14:paraId="46961926" w14:textId="77777777" w:rsidR="000E2401" w:rsidRPr="000E2401" w:rsidRDefault="000E2401" w:rsidP="000E2401">
                      <w:pPr>
                        <w:pStyle w:val="NoSpacing"/>
                        <w:jc w:val="center"/>
                        <w:rPr>
                          <w:rFonts w:cstheme="minorHAnsi"/>
                          <w:b/>
                          <w:bCs/>
                          <w:color w:val="321C50"/>
                          <w:sz w:val="32"/>
                          <w:szCs w:val="32"/>
                        </w:rPr>
                      </w:pPr>
                    </w:p>
                    <w:p w14:paraId="05831B69" w14:textId="074F94CF" w:rsidR="000E2401" w:rsidRPr="000E2401" w:rsidRDefault="00B60298" w:rsidP="000E2401">
                      <w:pPr>
                        <w:pStyle w:val="NoSpacing"/>
                        <w:jc w:val="center"/>
                        <w:rPr>
                          <w:rFonts w:cstheme="minorHAnsi"/>
                          <w:b/>
                          <w:bCs/>
                          <w:color w:val="321C50"/>
                          <w:sz w:val="32"/>
                          <w:szCs w:val="32"/>
                        </w:rPr>
                      </w:pPr>
                      <w:hyperlink r:id="rId33" w:history="1">
                        <w:r w:rsidR="000E2401" w:rsidRPr="000E2401">
                          <w:rPr>
                            <w:rStyle w:val="Hyperlink"/>
                            <w:rFonts w:cstheme="minorHAnsi"/>
                            <w:b/>
                            <w:bCs/>
                            <w:color w:val="321C50"/>
                            <w:sz w:val="32"/>
                            <w:szCs w:val="32"/>
                          </w:rPr>
                          <w:t xml:space="preserve">Self-Neglect </w:t>
                        </w:r>
                        <w:proofErr w:type="gramStart"/>
                        <w:r w:rsidR="000E2401" w:rsidRPr="000E2401">
                          <w:rPr>
                            <w:rStyle w:val="Hyperlink"/>
                            <w:rFonts w:cstheme="minorHAnsi"/>
                            <w:b/>
                            <w:bCs/>
                            <w:color w:val="321C50"/>
                            <w:sz w:val="32"/>
                            <w:szCs w:val="32"/>
                          </w:rPr>
                          <w:t>At</w:t>
                        </w:r>
                        <w:proofErr w:type="gramEnd"/>
                        <w:r w:rsidR="000E2401" w:rsidRPr="000E2401">
                          <w:rPr>
                            <w:rStyle w:val="Hyperlink"/>
                            <w:rFonts w:cstheme="minorHAnsi"/>
                            <w:b/>
                            <w:bCs/>
                            <w:color w:val="321C50"/>
                            <w:sz w:val="32"/>
                            <w:szCs w:val="32"/>
                          </w:rPr>
                          <w:t xml:space="preserve"> A Glance</w:t>
                        </w:r>
                      </w:hyperlink>
                      <w:r w:rsidR="000E2401" w:rsidRPr="000E2401">
                        <w:rPr>
                          <w:rFonts w:cstheme="minorHAnsi"/>
                          <w:b/>
                          <w:bCs/>
                          <w:color w:val="321C50"/>
                          <w:sz w:val="32"/>
                          <w:szCs w:val="32"/>
                        </w:rPr>
                        <w:t>, SCIE</w:t>
                      </w:r>
                    </w:p>
                    <w:p w14:paraId="130C800D" w14:textId="77777777" w:rsidR="000E2401" w:rsidRPr="000E2401" w:rsidRDefault="000E2401" w:rsidP="000E2401">
                      <w:pPr>
                        <w:pStyle w:val="NoSpacing"/>
                        <w:jc w:val="center"/>
                        <w:rPr>
                          <w:rFonts w:cstheme="minorHAnsi"/>
                          <w:b/>
                          <w:bCs/>
                          <w:color w:val="321C50"/>
                          <w:sz w:val="32"/>
                          <w:szCs w:val="32"/>
                        </w:rPr>
                      </w:pPr>
                    </w:p>
                    <w:p w14:paraId="47B44F72" w14:textId="619924B3" w:rsidR="000E2401" w:rsidRDefault="00B60298" w:rsidP="000E2401">
                      <w:pPr>
                        <w:pStyle w:val="NoSpacing"/>
                        <w:jc w:val="center"/>
                        <w:rPr>
                          <w:rFonts w:cstheme="minorHAnsi"/>
                          <w:b/>
                          <w:bCs/>
                          <w:color w:val="321C50"/>
                          <w:sz w:val="32"/>
                          <w:szCs w:val="32"/>
                        </w:rPr>
                      </w:pPr>
                      <w:hyperlink r:id="rId34" w:history="1">
                        <w:r w:rsidR="000E2401" w:rsidRPr="000E2401">
                          <w:rPr>
                            <w:rStyle w:val="Hyperlink"/>
                            <w:rFonts w:cstheme="minorHAnsi"/>
                            <w:b/>
                            <w:bCs/>
                            <w:color w:val="321C50"/>
                            <w:sz w:val="32"/>
                            <w:szCs w:val="32"/>
                          </w:rPr>
                          <w:t>Leigh Safeguarding Adults Review</w:t>
                        </w:r>
                      </w:hyperlink>
                      <w:r w:rsidR="000E2401" w:rsidRPr="000E2401">
                        <w:rPr>
                          <w:rFonts w:cstheme="minorHAnsi"/>
                          <w:b/>
                          <w:bCs/>
                          <w:color w:val="321C50"/>
                          <w:sz w:val="32"/>
                          <w:szCs w:val="32"/>
                        </w:rPr>
                        <w:t>, North Tyneside Safeguarding Adults Board</w:t>
                      </w:r>
                    </w:p>
                    <w:p w14:paraId="46EEE939" w14:textId="77777777" w:rsidR="00EE6AF6" w:rsidRDefault="00EE6AF6" w:rsidP="000E2401">
                      <w:pPr>
                        <w:pStyle w:val="NoSpacing"/>
                        <w:jc w:val="center"/>
                        <w:rPr>
                          <w:rFonts w:cstheme="minorHAnsi"/>
                          <w:b/>
                          <w:bCs/>
                          <w:color w:val="321C50"/>
                          <w:sz w:val="32"/>
                          <w:szCs w:val="32"/>
                        </w:rPr>
                      </w:pPr>
                    </w:p>
                    <w:p w14:paraId="51A65A69" w14:textId="7C41A4A5" w:rsidR="00EE6AF6" w:rsidRPr="0095575C" w:rsidRDefault="00B60298" w:rsidP="000E2401">
                      <w:pPr>
                        <w:pStyle w:val="NoSpacing"/>
                        <w:jc w:val="center"/>
                        <w:rPr>
                          <w:rFonts w:cstheme="minorHAnsi"/>
                          <w:b/>
                          <w:bCs/>
                          <w:color w:val="002060"/>
                          <w:sz w:val="32"/>
                          <w:szCs w:val="32"/>
                        </w:rPr>
                      </w:pPr>
                      <w:hyperlink r:id="rId35" w:history="1">
                        <w:proofErr w:type="spellStart"/>
                        <w:r w:rsidR="00EE6AF6" w:rsidRPr="0095575C">
                          <w:rPr>
                            <w:rStyle w:val="Hyperlink"/>
                            <w:rFonts w:cstheme="minorHAnsi"/>
                            <w:b/>
                            <w:bCs/>
                            <w:color w:val="002060"/>
                            <w:sz w:val="32"/>
                            <w:szCs w:val="32"/>
                          </w:rPr>
                          <w:t>Self Neglect</w:t>
                        </w:r>
                        <w:proofErr w:type="spellEnd"/>
                        <w:r w:rsidR="00EE6AF6" w:rsidRPr="0095575C">
                          <w:rPr>
                            <w:rStyle w:val="Hyperlink"/>
                            <w:rFonts w:cstheme="minorHAnsi"/>
                            <w:b/>
                            <w:bCs/>
                            <w:color w:val="002060"/>
                            <w:sz w:val="32"/>
                            <w:szCs w:val="32"/>
                          </w:rPr>
                          <w:t xml:space="preserve"> and Engagement briefing</w:t>
                        </w:r>
                      </w:hyperlink>
                      <w:r w:rsidR="00EE6AF6" w:rsidRPr="0095575C">
                        <w:rPr>
                          <w:rFonts w:cstheme="minorHAnsi"/>
                          <w:b/>
                          <w:bCs/>
                          <w:color w:val="002060"/>
                          <w:sz w:val="32"/>
                          <w:szCs w:val="32"/>
                        </w:rPr>
                        <w:t xml:space="preserve">, </w:t>
                      </w:r>
                      <w:proofErr w:type="spellStart"/>
                      <w:r w:rsidR="00EE6AF6" w:rsidRPr="0095575C">
                        <w:rPr>
                          <w:rFonts w:cstheme="minorHAnsi"/>
                          <w:b/>
                          <w:bCs/>
                          <w:color w:val="002060"/>
                          <w:sz w:val="32"/>
                          <w:szCs w:val="32"/>
                        </w:rPr>
                        <w:t>Teeswide</w:t>
                      </w:r>
                      <w:proofErr w:type="spellEnd"/>
                      <w:r w:rsidR="00EE6AF6" w:rsidRPr="0095575C">
                        <w:rPr>
                          <w:rFonts w:cstheme="minorHAnsi"/>
                          <w:b/>
                          <w:bCs/>
                          <w:color w:val="002060"/>
                          <w:sz w:val="32"/>
                          <w:szCs w:val="32"/>
                        </w:rPr>
                        <w:t xml:space="preserve"> Safeguarding Adults Board</w:t>
                      </w:r>
                    </w:p>
                    <w:p w14:paraId="5EF9A381" w14:textId="041262F3" w:rsidR="00EE6AF6" w:rsidRPr="00EE6AF6" w:rsidRDefault="00EE6AF6" w:rsidP="000E2401">
                      <w:pPr>
                        <w:pStyle w:val="NoSpacing"/>
                        <w:jc w:val="center"/>
                        <w:rPr>
                          <w:rFonts w:cstheme="minorHAnsi"/>
                          <w:b/>
                          <w:bCs/>
                          <w:color w:val="002060"/>
                          <w:sz w:val="32"/>
                          <w:szCs w:val="32"/>
                        </w:rPr>
                      </w:pPr>
                    </w:p>
                  </w:txbxContent>
                </v:textbox>
              </v:rect>
            </w:pict>
          </mc:Fallback>
        </mc:AlternateContent>
      </w:r>
      <w:r w:rsidR="00780286">
        <w:rPr>
          <w:noProof/>
          <w:lang w:eastAsia="en-GB"/>
        </w:rPr>
        <mc:AlternateContent>
          <mc:Choice Requires="wps">
            <w:drawing>
              <wp:anchor distT="0" distB="0" distL="114300" distR="114300" simplePos="0" relativeHeight="251526656" behindDoc="0" locked="0" layoutInCell="1" allowOverlap="1" wp14:anchorId="39D2050C" wp14:editId="325FF98D">
                <wp:simplePos x="0" y="0"/>
                <wp:positionH relativeFrom="column">
                  <wp:posOffset>-904672</wp:posOffset>
                </wp:positionH>
                <wp:positionV relativeFrom="paragraph">
                  <wp:posOffset>7823469</wp:posOffset>
                </wp:positionV>
                <wp:extent cx="7543165" cy="1368141"/>
                <wp:effectExtent l="0" t="0" r="635" b="3810"/>
                <wp:wrapNone/>
                <wp:docPr id="36" name="Text Box 36"/>
                <wp:cNvGraphicFramePr/>
                <a:graphic xmlns:a="http://schemas.openxmlformats.org/drawingml/2006/main">
                  <a:graphicData uri="http://schemas.microsoft.com/office/word/2010/wordprocessingShape">
                    <wps:wsp>
                      <wps:cNvSpPr txBox="1"/>
                      <wps:spPr>
                        <a:xfrm>
                          <a:off x="0" y="0"/>
                          <a:ext cx="7543165" cy="1368141"/>
                        </a:xfrm>
                        <a:prstGeom prst="rect">
                          <a:avLst/>
                        </a:prstGeom>
                        <a:solidFill>
                          <a:srgbClr val="5A2781"/>
                        </a:solidFill>
                        <a:ln w="6350">
                          <a:noFill/>
                        </a:ln>
                      </wps:spPr>
                      <wps:txbx>
                        <w:txbxContent>
                          <w:p w14:paraId="107FD24B" w14:textId="7DD90682" w:rsidR="00161100" w:rsidRPr="00161100" w:rsidRDefault="00AC78A8" w:rsidP="00E42116">
                            <w:pPr>
                              <w:spacing w:after="0"/>
                              <w:jc w:val="center"/>
                              <w:rPr>
                                <w:rFonts w:ascii="Arial" w:hAnsi="Arial" w:cs="Arial"/>
                                <w:b/>
                                <w:bCs/>
                                <w:color w:val="FFFFFF" w:themeColor="background1"/>
                                <w:sz w:val="72"/>
                                <w:szCs w:val="72"/>
                              </w:rPr>
                            </w:pPr>
                            <w:r w:rsidRPr="00AC78A8">
                              <w:rPr>
                                <w:rFonts w:ascii="Arial" w:hAnsi="Arial" w:cs="Arial"/>
                                <w:b/>
                                <w:bCs/>
                                <w:noProof/>
                                <w:color w:val="FFFFFF" w:themeColor="background1"/>
                                <w:sz w:val="72"/>
                                <w:szCs w:val="72"/>
                                <w:lang w:eastAsia="en-GB"/>
                              </w:rPr>
                              <w:drawing>
                                <wp:inline distT="0" distB="0" distL="0" distR="0" wp14:anchorId="5997C482" wp14:editId="5486CDC1">
                                  <wp:extent cx="7353935" cy="65405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353935" cy="6540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9D2050C" id="Text Box 36" o:spid="_x0000_s1045" type="#_x0000_t202" style="position:absolute;margin-left:-71.25pt;margin-top:616pt;width:593.95pt;height:107.75pt;z-index:251526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" fillcolor="#5a2781" stroked="f" strokeweight=".5pt">
                <v:textbox>
                  <w:txbxContent>
                    <w:p w14:paraId="107FD24B" w14:textId="7DD90682" w:rsidR="00161100" w:rsidRPr="00161100" w:rsidRDefault="00AC78A8" w:rsidP="00E42116">
                      <w:pPr>
                        <w:spacing w:after="0"/>
                        <w:jc w:val="center"/>
                        <w:rPr>
                          <w:rFonts w:ascii="Arial" w:hAnsi="Arial" w:cs="Arial"/>
                          <w:b/>
                          <w:bCs/>
                          <w:color w:val="FFFFFF" w:themeColor="background1"/>
                          <w:sz w:val="72"/>
                          <w:szCs w:val="72"/>
                        </w:rPr>
                      </w:pPr>
                      <w:r w:rsidRPr="00AC78A8">
                        <w:rPr>
                          <w:rFonts w:ascii="Arial" w:hAnsi="Arial" w:cs="Arial"/>
                          <w:b/>
                          <w:bCs/>
                          <w:noProof/>
                          <w:color w:val="FFFFFF" w:themeColor="background1"/>
                          <w:sz w:val="72"/>
                          <w:szCs w:val="72"/>
                          <w:lang w:eastAsia="en-GB"/>
                        </w:rPr>
                        <w:drawing>
                          <wp:inline distT="0" distB="0" distL="0" distR="0" wp14:anchorId="5997C482" wp14:editId="5486CDC1">
                            <wp:extent cx="7353935" cy="65405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353935" cy="654050"/>
                                    </a:xfrm>
                                    <a:prstGeom prst="rect">
                                      <a:avLst/>
                                    </a:prstGeom>
                                    <a:noFill/>
                                    <a:ln>
                                      <a:noFill/>
                                    </a:ln>
                                  </pic:spPr>
                                </pic:pic>
                              </a:graphicData>
                            </a:graphic>
                          </wp:inline>
                        </w:drawing>
                      </w:r>
                    </w:p>
                  </w:txbxContent>
                </v:textbox>
              </v:shape>
            </w:pict>
          </mc:Fallback>
        </mc:AlternateContent>
      </w:r>
    </w:p>
    <w:sectPr w:rsidR="002324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524E9" w14:textId="77777777" w:rsidR="008A378A" w:rsidRDefault="008A378A" w:rsidP="00780286">
      <w:pPr>
        <w:spacing w:after="0" w:line="240" w:lineRule="auto"/>
      </w:pPr>
      <w:r>
        <w:separator/>
      </w:r>
    </w:p>
  </w:endnote>
  <w:endnote w:type="continuationSeparator" w:id="0">
    <w:p w14:paraId="52498F21" w14:textId="77777777" w:rsidR="008A378A" w:rsidRDefault="008A378A" w:rsidP="0078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7C6DB" w14:textId="77777777" w:rsidR="008A378A" w:rsidRDefault="008A378A" w:rsidP="00780286">
      <w:pPr>
        <w:spacing w:after="0" w:line="240" w:lineRule="auto"/>
      </w:pPr>
      <w:r>
        <w:separator/>
      </w:r>
    </w:p>
  </w:footnote>
  <w:footnote w:type="continuationSeparator" w:id="0">
    <w:p w14:paraId="570D3359" w14:textId="77777777" w:rsidR="008A378A" w:rsidRDefault="008A378A" w:rsidP="00780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229D"/>
    <w:multiLevelType w:val="hybridMultilevel"/>
    <w:tmpl w:val="2D66F09C"/>
    <w:lvl w:ilvl="0" w:tplc="649AE59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60BD2"/>
    <w:multiLevelType w:val="hybridMultilevel"/>
    <w:tmpl w:val="4C72401A"/>
    <w:lvl w:ilvl="0" w:tplc="649AE59C">
      <w:numFmt w:val="bullet"/>
      <w:lvlText w:val="•"/>
      <w:lvlJc w:val="left"/>
      <w:pPr>
        <w:ind w:left="1364" w:hanging="720"/>
      </w:pPr>
      <w:rPr>
        <w:rFonts w:ascii="Calibri" w:eastAsiaTheme="minorHAns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7FC0385"/>
    <w:multiLevelType w:val="hybridMultilevel"/>
    <w:tmpl w:val="53D69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36ED5"/>
    <w:multiLevelType w:val="hybridMultilevel"/>
    <w:tmpl w:val="77708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529C3"/>
    <w:multiLevelType w:val="hybridMultilevel"/>
    <w:tmpl w:val="B92EC3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C44EB1"/>
    <w:multiLevelType w:val="hybridMultilevel"/>
    <w:tmpl w:val="44B2E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B76DE"/>
    <w:multiLevelType w:val="hybridMultilevel"/>
    <w:tmpl w:val="CF4E9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7120C"/>
    <w:multiLevelType w:val="hybridMultilevel"/>
    <w:tmpl w:val="BDA020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45342"/>
    <w:multiLevelType w:val="hybridMultilevel"/>
    <w:tmpl w:val="A8D0D236"/>
    <w:lvl w:ilvl="0" w:tplc="649AE59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A2475"/>
    <w:multiLevelType w:val="hybridMultilevel"/>
    <w:tmpl w:val="9D1C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8642BA"/>
    <w:multiLevelType w:val="hybridMultilevel"/>
    <w:tmpl w:val="57105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7C16CE"/>
    <w:multiLevelType w:val="hybridMultilevel"/>
    <w:tmpl w:val="23CCA8D0"/>
    <w:lvl w:ilvl="0" w:tplc="649AE59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630A95"/>
    <w:multiLevelType w:val="hybridMultilevel"/>
    <w:tmpl w:val="0ADA970C"/>
    <w:lvl w:ilvl="0" w:tplc="51DA6F28">
      <w:start w:val="1"/>
      <w:numFmt w:val="bullet"/>
      <w:lvlText w:val=""/>
      <w:lvlJc w:val="left"/>
      <w:pPr>
        <w:ind w:left="1005" w:hanging="360"/>
      </w:pPr>
      <w:rPr>
        <w:rFonts w:ascii="Symbol" w:hAnsi="Symbol" w:hint="default"/>
        <w:sz w:val="32"/>
        <w:szCs w:val="32"/>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13" w15:restartNumberingAfterBreak="0">
    <w:nsid w:val="3C1F1F3D"/>
    <w:multiLevelType w:val="hybridMultilevel"/>
    <w:tmpl w:val="4FEA24EE"/>
    <w:lvl w:ilvl="0" w:tplc="649AE59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4413DB"/>
    <w:multiLevelType w:val="hybridMultilevel"/>
    <w:tmpl w:val="D06EC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4664FE"/>
    <w:multiLevelType w:val="hybridMultilevel"/>
    <w:tmpl w:val="A386C28E"/>
    <w:lvl w:ilvl="0" w:tplc="08090001">
      <w:start w:val="1"/>
      <w:numFmt w:val="bullet"/>
      <w:lvlText w:val=""/>
      <w:lvlJc w:val="left"/>
      <w:pPr>
        <w:ind w:left="862" w:hanging="360"/>
      </w:pPr>
      <w:rPr>
        <w:rFonts w:ascii="Symbol" w:hAnsi="Symbol" w:hint="default"/>
      </w:rPr>
    </w:lvl>
    <w:lvl w:ilvl="1" w:tplc="39829892">
      <w:numFmt w:val="bullet"/>
      <w:lvlText w:val="•"/>
      <w:lvlJc w:val="left"/>
      <w:pPr>
        <w:ind w:left="1802" w:hanging="580"/>
      </w:pPr>
      <w:rPr>
        <w:rFonts w:ascii="Calibri" w:eastAsiaTheme="minorHAnsi" w:hAnsi="Calibri" w:cs="Calibri"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411B7A69"/>
    <w:multiLevelType w:val="hybridMultilevel"/>
    <w:tmpl w:val="D9A8A518"/>
    <w:lvl w:ilvl="0" w:tplc="649AE59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791291"/>
    <w:multiLevelType w:val="hybridMultilevel"/>
    <w:tmpl w:val="DBE0DF94"/>
    <w:lvl w:ilvl="0" w:tplc="649AE59C">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B996695"/>
    <w:multiLevelType w:val="hybridMultilevel"/>
    <w:tmpl w:val="7382D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B13739"/>
    <w:multiLevelType w:val="hybridMultilevel"/>
    <w:tmpl w:val="FA66D6F8"/>
    <w:lvl w:ilvl="0" w:tplc="5B181F52">
      <w:start w:val="1"/>
      <w:numFmt w:val="decimal"/>
      <w:lvlText w:val="%1."/>
      <w:lvlJc w:val="left"/>
      <w:pPr>
        <w:ind w:left="804" w:hanging="360"/>
      </w:pPr>
      <w:rPr>
        <w:rFonts w:hint="default"/>
      </w:rPr>
    </w:lvl>
    <w:lvl w:ilvl="1" w:tplc="08090019" w:tentative="1">
      <w:start w:val="1"/>
      <w:numFmt w:val="lowerLetter"/>
      <w:lvlText w:val="%2."/>
      <w:lvlJc w:val="left"/>
      <w:pPr>
        <w:ind w:left="1524" w:hanging="360"/>
      </w:pPr>
    </w:lvl>
    <w:lvl w:ilvl="2" w:tplc="0809001B" w:tentative="1">
      <w:start w:val="1"/>
      <w:numFmt w:val="lowerRoman"/>
      <w:lvlText w:val="%3."/>
      <w:lvlJc w:val="right"/>
      <w:pPr>
        <w:ind w:left="2244" w:hanging="180"/>
      </w:pPr>
    </w:lvl>
    <w:lvl w:ilvl="3" w:tplc="0809000F" w:tentative="1">
      <w:start w:val="1"/>
      <w:numFmt w:val="decimal"/>
      <w:lvlText w:val="%4."/>
      <w:lvlJc w:val="left"/>
      <w:pPr>
        <w:ind w:left="2964" w:hanging="360"/>
      </w:pPr>
    </w:lvl>
    <w:lvl w:ilvl="4" w:tplc="08090019" w:tentative="1">
      <w:start w:val="1"/>
      <w:numFmt w:val="lowerLetter"/>
      <w:lvlText w:val="%5."/>
      <w:lvlJc w:val="left"/>
      <w:pPr>
        <w:ind w:left="3684" w:hanging="360"/>
      </w:pPr>
    </w:lvl>
    <w:lvl w:ilvl="5" w:tplc="0809001B" w:tentative="1">
      <w:start w:val="1"/>
      <w:numFmt w:val="lowerRoman"/>
      <w:lvlText w:val="%6."/>
      <w:lvlJc w:val="right"/>
      <w:pPr>
        <w:ind w:left="4404" w:hanging="180"/>
      </w:pPr>
    </w:lvl>
    <w:lvl w:ilvl="6" w:tplc="0809000F" w:tentative="1">
      <w:start w:val="1"/>
      <w:numFmt w:val="decimal"/>
      <w:lvlText w:val="%7."/>
      <w:lvlJc w:val="left"/>
      <w:pPr>
        <w:ind w:left="5124" w:hanging="360"/>
      </w:pPr>
    </w:lvl>
    <w:lvl w:ilvl="7" w:tplc="08090019" w:tentative="1">
      <w:start w:val="1"/>
      <w:numFmt w:val="lowerLetter"/>
      <w:lvlText w:val="%8."/>
      <w:lvlJc w:val="left"/>
      <w:pPr>
        <w:ind w:left="5844" w:hanging="360"/>
      </w:pPr>
    </w:lvl>
    <w:lvl w:ilvl="8" w:tplc="0809001B" w:tentative="1">
      <w:start w:val="1"/>
      <w:numFmt w:val="lowerRoman"/>
      <w:lvlText w:val="%9."/>
      <w:lvlJc w:val="right"/>
      <w:pPr>
        <w:ind w:left="6564" w:hanging="180"/>
      </w:pPr>
    </w:lvl>
  </w:abstractNum>
  <w:abstractNum w:abstractNumId="20" w15:restartNumberingAfterBreak="0">
    <w:nsid w:val="555A280B"/>
    <w:multiLevelType w:val="hybridMultilevel"/>
    <w:tmpl w:val="EE5A8D6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B52318F"/>
    <w:multiLevelType w:val="hybridMultilevel"/>
    <w:tmpl w:val="6624FD68"/>
    <w:lvl w:ilvl="0" w:tplc="649AE59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9B12B1"/>
    <w:multiLevelType w:val="hybridMultilevel"/>
    <w:tmpl w:val="A6EAD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387011"/>
    <w:multiLevelType w:val="hybridMultilevel"/>
    <w:tmpl w:val="FE0C9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464305">
    <w:abstractNumId w:val="23"/>
  </w:num>
  <w:num w:numId="2" w16cid:durableId="2002849531">
    <w:abstractNumId w:val="20"/>
  </w:num>
  <w:num w:numId="3" w16cid:durableId="1118646854">
    <w:abstractNumId w:val="13"/>
  </w:num>
  <w:num w:numId="4" w16cid:durableId="1644391066">
    <w:abstractNumId w:val="11"/>
  </w:num>
  <w:num w:numId="5" w16cid:durableId="1942107201">
    <w:abstractNumId w:val="12"/>
  </w:num>
  <w:num w:numId="6" w16cid:durableId="1050614720">
    <w:abstractNumId w:val="8"/>
  </w:num>
  <w:num w:numId="7" w16cid:durableId="1788964313">
    <w:abstractNumId w:val="21"/>
  </w:num>
  <w:num w:numId="8" w16cid:durableId="1484659948">
    <w:abstractNumId w:val="17"/>
  </w:num>
  <w:num w:numId="9" w16cid:durableId="1537235266">
    <w:abstractNumId w:val="1"/>
  </w:num>
  <w:num w:numId="10" w16cid:durableId="1706178352">
    <w:abstractNumId w:val="0"/>
  </w:num>
  <w:num w:numId="11" w16cid:durableId="1889024611">
    <w:abstractNumId w:val="6"/>
  </w:num>
  <w:num w:numId="12" w16cid:durableId="229848850">
    <w:abstractNumId w:val="18"/>
  </w:num>
  <w:num w:numId="13" w16cid:durableId="931427588">
    <w:abstractNumId w:val="16"/>
  </w:num>
  <w:num w:numId="14" w16cid:durableId="547882993">
    <w:abstractNumId w:val="19"/>
  </w:num>
  <w:num w:numId="15" w16cid:durableId="1834836900">
    <w:abstractNumId w:val="9"/>
  </w:num>
  <w:num w:numId="16" w16cid:durableId="1523663254">
    <w:abstractNumId w:val="4"/>
  </w:num>
  <w:num w:numId="17" w16cid:durableId="1179732167">
    <w:abstractNumId w:val="10"/>
  </w:num>
  <w:num w:numId="18" w16cid:durableId="133958359">
    <w:abstractNumId w:val="2"/>
  </w:num>
  <w:num w:numId="19" w16cid:durableId="2089229966">
    <w:abstractNumId w:val="7"/>
  </w:num>
  <w:num w:numId="20" w16cid:durableId="886184577">
    <w:abstractNumId w:val="15"/>
  </w:num>
  <w:num w:numId="21" w16cid:durableId="1053040321">
    <w:abstractNumId w:val="22"/>
  </w:num>
  <w:num w:numId="22" w16cid:durableId="14960908">
    <w:abstractNumId w:val="5"/>
  </w:num>
  <w:num w:numId="23" w16cid:durableId="71126650">
    <w:abstractNumId w:val="3"/>
  </w:num>
  <w:num w:numId="24" w16cid:durableId="1856923066">
    <w:abstractNumId w:val="1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ixon, Claire">
    <w15:presenceInfo w15:providerId="AD" w15:userId="S::Claire.Nixon@newcastle.gov.uk::ca7adb8b-0b6d-4bbe-a601-fbbc09b02b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37"/>
    <w:rsid w:val="000101AD"/>
    <w:rsid w:val="0001094D"/>
    <w:rsid w:val="00016A83"/>
    <w:rsid w:val="000223AB"/>
    <w:rsid w:val="000257CF"/>
    <w:rsid w:val="000415A8"/>
    <w:rsid w:val="00042817"/>
    <w:rsid w:val="000431F3"/>
    <w:rsid w:val="00046385"/>
    <w:rsid w:val="0005684D"/>
    <w:rsid w:val="000643D9"/>
    <w:rsid w:val="0007731A"/>
    <w:rsid w:val="00086825"/>
    <w:rsid w:val="00086975"/>
    <w:rsid w:val="000A6516"/>
    <w:rsid w:val="000B1E5B"/>
    <w:rsid w:val="000B2914"/>
    <w:rsid w:val="000B2D08"/>
    <w:rsid w:val="000D7F14"/>
    <w:rsid w:val="000E2401"/>
    <w:rsid w:val="001146D0"/>
    <w:rsid w:val="00124023"/>
    <w:rsid w:val="001262B5"/>
    <w:rsid w:val="00127555"/>
    <w:rsid w:val="0012783A"/>
    <w:rsid w:val="00133654"/>
    <w:rsid w:val="00137FAA"/>
    <w:rsid w:val="00150F3B"/>
    <w:rsid w:val="00152D85"/>
    <w:rsid w:val="00154360"/>
    <w:rsid w:val="00161100"/>
    <w:rsid w:val="00171258"/>
    <w:rsid w:val="0017448B"/>
    <w:rsid w:val="001B01AD"/>
    <w:rsid w:val="001B031C"/>
    <w:rsid w:val="001E185D"/>
    <w:rsid w:val="001E5563"/>
    <w:rsid w:val="001E7831"/>
    <w:rsid w:val="001F6473"/>
    <w:rsid w:val="001F665F"/>
    <w:rsid w:val="00216149"/>
    <w:rsid w:val="00216413"/>
    <w:rsid w:val="00231EE1"/>
    <w:rsid w:val="0023249B"/>
    <w:rsid w:val="00234C6C"/>
    <w:rsid w:val="00252826"/>
    <w:rsid w:val="00256886"/>
    <w:rsid w:val="0026569F"/>
    <w:rsid w:val="00283935"/>
    <w:rsid w:val="002839D2"/>
    <w:rsid w:val="00293B76"/>
    <w:rsid w:val="002A0BC7"/>
    <w:rsid w:val="002A40CE"/>
    <w:rsid w:val="002B122C"/>
    <w:rsid w:val="002E44AE"/>
    <w:rsid w:val="002E47BA"/>
    <w:rsid w:val="002E69BB"/>
    <w:rsid w:val="003030B2"/>
    <w:rsid w:val="00303C0A"/>
    <w:rsid w:val="00315451"/>
    <w:rsid w:val="0033267B"/>
    <w:rsid w:val="003510B6"/>
    <w:rsid w:val="003529D0"/>
    <w:rsid w:val="003548C1"/>
    <w:rsid w:val="003672A0"/>
    <w:rsid w:val="00374731"/>
    <w:rsid w:val="00385B57"/>
    <w:rsid w:val="00395A91"/>
    <w:rsid w:val="003B6B7B"/>
    <w:rsid w:val="003E6982"/>
    <w:rsid w:val="00407F89"/>
    <w:rsid w:val="00467131"/>
    <w:rsid w:val="00470DD1"/>
    <w:rsid w:val="00485B52"/>
    <w:rsid w:val="004A5AA6"/>
    <w:rsid w:val="004C3424"/>
    <w:rsid w:val="004D4FB1"/>
    <w:rsid w:val="004E351F"/>
    <w:rsid w:val="004F2A88"/>
    <w:rsid w:val="00502C84"/>
    <w:rsid w:val="00526925"/>
    <w:rsid w:val="005333BF"/>
    <w:rsid w:val="0054531E"/>
    <w:rsid w:val="005645C3"/>
    <w:rsid w:val="005B390E"/>
    <w:rsid w:val="005B7F38"/>
    <w:rsid w:val="005C07AF"/>
    <w:rsid w:val="005C4F90"/>
    <w:rsid w:val="005D42E6"/>
    <w:rsid w:val="005E3C7A"/>
    <w:rsid w:val="005F3081"/>
    <w:rsid w:val="00614A9F"/>
    <w:rsid w:val="00637303"/>
    <w:rsid w:val="00652190"/>
    <w:rsid w:val="00656763"/>
    <w:rsid w:val="0067572B"/>
    <w:rsid w:val="00675732"/>
    <w:rsid w:val="00693A86"/>
    <w:rsid w:val="006A7D6D"/>
    <w:rsid w:val="006C23AF"/>
    <w:rsid w:val="006E3819"/>
    <w:rsid w:val="00710B8F"/>
    <w:rsid w:val="0071249C"/>
    <w:rsid w:val="00717482"/>
    <w:rsid w:val="00732477"/>
    <w:rsid w:val="00740B54"/>
    <w:rsid w:val="00751958"/>
    <w:rsid w:val="00753B45"/>
    <w:rsid w:val="00754DF3"/>
    <w:rsid w:val="00767E90"/>
    <w:rsid w:val="00780286"/>
    <w:rsid w:val="007840B4"/>
    <w:rsid w:val="007A5D6F"/>
    <w:rsid w:val="007B0EBC"/>
    <w:rsid w:val="007B6427"/>
    <w:rsid w:val="007C340D"/>
    <w:rsid w:val="007F06E7"/>
    <w:rsid w:val="007F16AA"/>
    <w:rsid w:val="00823F85"/>
    <w:rsid w:val="00837D33"/>
    <w:rsid w:val="008655F5"/>
    <w:rsid w:val="00867E0A"/>
    <w:rsid w:val="008A378A"/>
    <w:rsid w:val="008A406E"/>
    <w:rsid w:val="008B14CC"/>
    <w:rsid w:val="008B3FE2"/>
    <w:rsid w:val="008D14AF"/>
    <w:rsid w:val="008D3704"/>
    <w:rsid w:val="008E3BD9"/>
    <w:rsid w:val="008E723E"/>
    <w:rsid w:val="008F6498"/>
    <w:rsid w:val="00901090"/>
    <w:rsid w:val="00926381"/>
    <w:rsid w:val="009438B5"/>
    <w:rsid w:val="00944B02"/>
    <w:rsid w:val="00954E81"/>
    <w:rsid w:val="0095575C"/>
    <w:rsid w:val="0097606F"/>
    <w:rsid w:val="009932A2"/>
    <w:rsid w:val="009A2880"/>
    <w:rsid w:val="009B2805"/>
    <w:rsid w:val="009C60CE"/>
    <w:rsid w:val="00A11734"/>
    <w:rsid w:val="00A143E0"/>
    <w:rsid w:val="00A306BA"/>
    <w:rsid w:val="00A47598"/>
    <w:rsid w:val="00A47A74"/>
    <w:rsid w:val="00A6026C"/>
    <w:rsid w:val="00A6046E"/>
    <w:rsid w:val="00AA3185"/>
    <w:rsid w:val="00AB4DBD"/>
    <w:rsid w:val="00AC78A8"/>
    <w:rsid w:val="00AD19B0"/>
    <w:rsid w:val="00B069B9"/>
    <w:rsid w:val="00B2572C"/>
    <w:rsid w:val="00B25974"/>
    <w:rsid w:val="00B274C9"/>
    <w:rsid w:val="00B533FA"/>
    <w:rsid w:val="00B60298"/>
    <w:rsid w:val="00B657BD"/>
    <w:rsid w:val="00B66C6E"/>
    <w:rsid w:val="00B73684"/>
    <w:rsid w:val="00B74884"/>
    <w:rsid w:val="00B75EF6"/>
    <w:rsid w:val="00B955FB"/>
    <w:rsid w:val="00B96224"/>
    <w:rsid w:val="00BA7D59"/>
    <w:rsid w:val="00BB6F3B"/>
    <w:rsid w:val="00BB75BC"/>
    <w:rsid w:val="00BD4CE0"/>
    <w:rsid w:val="00BE26C3"/>
    <w:rsid w:val="00C27CB3"/>
    <w:rsid w:val="00C36ADE"/>
    <w:rsid w:val="00C52A13"/>
    <w:rsid w:val="00C61418"/>
    <w:rsid w:val="00C67AD6"/>
    <w:rsid w:val="00C766AE"/>
    <w:rsid w:val="00C82537"/>
    <w:rsid w:val="00C93B45"/>
    <w:rsid w:val="00CA617D"/>
    <w:rsid w:val="00CF1788"/>
    <w:rsid w:val="00D07EFF"/>
    <w:rsid w:val="00D22902"/>
    <w:rsid w:val="00D52BD1"/>
    <w:rsid w:val="00D73AA9"/>
    <w:rsid w:val="00D77442"/>
    <w:rsid w:val="00DA7E7C"/>
    <w:rsid w:val="00DB19F5"/>
    <w:rsid w:val="00DB2E33"/>
    <w:rsid w:val="00DB7303"/>
    <w:rsid w:val="00E057CE"/>
    <w:rsid w:val="00E14268"/>
    <w:rsid w:val="00E16C56"/>
    <w:rsid w:val="00E25FFF"/>
    <w:rsid w:val="00E42116"/>
    <w:rsid w:val="00E538B8"/>
    <w:rsid w:val="00E53CDE"/>
    <w:rsid w:val="00E70EAE"/>
    <w:rsid w:val="00E74F0D"/>
    <w:rsid w:val="00E83AA1"/>
    <w:rsid w:val="00E911EB"/>
    <w:rsid w:val="00EA3C85"/>
    <w:rsid w:val="00EA5770"/>
    <w:rsid w:val="00EB13B1"/>
    <w:rsid w:val="00ED03B2"/>
    <w:rsid w:val="00EE1C1D"/>
    <w:rsid w:val="00EE6AF6"/>
    <w:rsid w:val="00EF5D32"/>
    <w:rsid w:val="00EF764E"/>
    <w:rsid w:val="00F03933"/>
    <w:rsid w:val="00F26A36"/>
    <w:rsid w:val="00F30208"/>
    <w:rsid w:val="00F3032E"/>
    <w:rsid w:val="00F41F30"/>
    <w:rsid w:val="00F52187"/>
    <w:rsid w:val="00F611D0"/>
    <w:rsid w:val="00F80D04"/>
    <w:rsid w:val="00FE1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A60E1"/>
  <w15:docId w15:val="{C548FAE8-9154-4EB6-8467-25AA0C1A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100"/>
    <w:rPr>
      <w:color w:val="0563C1" w:themeColor="hyperlink"/>
      <w:u w:val="single"/>
    </w:rPr>
  </w:style>
  <w:style w:type="character" w:customStyle="1" w:styleId="UnresolvedMention1">
    <w:name w:val="Unresolved Mention1"/>
    <w:basedOn w:val="DefaultParagraphFont"/>
    <w:uiPriority w:val="99"/>
    <w:semiHidden/>
    <w:unhideWhenUsed/>
    <w:rsid w:val="00161100"/>
    <w:rPr>
      <w:color w:val="605E5C"/>
      <w:shd w:val="clear" w:color="auto" w:fill="E1DFDD"/>
    </w:rPr>
  </w:style>
  <w:style w:type="paragraph" w:styleId="ListParagraph">
    <w:name w:val="List Paragraph"/>
    <w:basedOn w:val="Normal"/>
    <w:uiPriority w:val="34"/>
    <w:qFormat/>
    <w:rsid w:val="00C52A13"/>
    <w:pPr>
      <w:ind w:left="720"/>
      <w:contextualSpacing/>
    </w:pPr>
  </w:style>
  <w:style w:type="paragraph" w:styleId="BalloonText">
    <w:name w:val="Balloon Text"/>
    <w:basedOn w:val="Normal"/>
    <w:link w:val="BalloonTextChar"/>
    <w:uiPriority w:val="99"/>
    <w:semiHidden/>
    <w:unhideWhenUsed/>
    <w:rsid w:val="008E7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23E"/>
    <w:rPr>
      <w:rFonts w:ascii="Tahoma" w:hAnsi="Tahoma" w:cs="Tahoma"/>
      <w:sz w:val="16"/>
      <w:szCs w:val="16"/>
    </w:rPr>
  </w:style>
  <w:style w:type="character" w:customStyle="1" w:styleId="UnresolvedMention2">
    <w:name w:val="Unresolved Mention2"/>
    <w:basedOn w:val="DefaultParagraphFont"/>
    <w:uiPriority w:val="99"/>
    <w:semiHidden/>
    <w:unhideWhenUsed/>
    <w:rsid w:val="00EF5D32"/>
    <w:rPr>
      <w:color w:val="605E5C"/>
      <w:shd w:val="clear" w:color="auto" w:fill="E1DFDD"/>
    </w:rPr>
  </w:style>
  <w:style w:type="paragraph" w:customStyle="1" w:styleId="Default">
    <w:name w:val="Default"/>
    <w:rsid w:val="00753B45"/>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42817"/>
    <w:pPr>
      <w:spacing w:after="0" w:line="240" w:lineRule="auto"/>
    </w:pPr>
  </w:style>
  <w:style w:type="character" w:customStyle="1" w:styleId="UnresolvedMention3">
    <w:name w:val="Unresolved Mention3"/>
    <w:basedOn w:val="DefaultParagraphFont"/>
    <w:uiPriority w:val="99"/>
    <w:semiHidden/>
    <w:unhideWhenUsed/>
    <w:rsid w:val="00DB2E33"/>
    <w:rPr>
      <w:color w:val="605E5C"/>
      <w:shd w:val="clear" w:color="auto" w:fill="E1DFDD"/>
    </w:rPr>
  </w:style>
  <w:style w:type="paragraph" w:styleId="Header">
    <w:name w:val="header"/>
    <w:basedOn w:val="Normal"/>
    <w:link w:val="HeaderChar"/>
    <w:uiPriority w:val="99"/>
    <w:unhideWhenUsed/>
    <w:rsid w:val="007802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286"/>
  </w:style>
  <w:style w:type="paragraph" w:styleId="Footer">
    <w:name w:val="footer"/>
    <w:basedOn w:val="Normal"/>
    <w:link w:val="FooterChar"/>
    <w:uiPriority w:val="99"/>
    <w:unhideWhenUsed/>
    <w:rsid w:val="007802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286"/>
  </w:style>
  <w:style w:type="paragraph" w:styleId="Revision">
    <w:name w:val="Revision"/>
    <w:hidden/>
    <w:uiPriority w:val="99"/>
    <w:semiHidden/>
    <w:rsid w:val="004F2A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0.png"/><Relationship Id="rId18" Type="http://schemas.openxmlformats.org/officeDocument/2006/relationships/image" Target="media/image8.png"/><Relationship Id="rId26" Type="http://schemas.openxmlformats.org/officeDocument/2006/relationships/hyperlink" Target="https://www.newcastlesafeguarding.org.uk/wp-content/uploads/2019/08/principles-of-engagement-final.pdf" TargetMode="External"/><Relationship Id="rId39" Type="http://schemas.microsoft.com/office/2011/relationships/people" Target="people.xml"/><Relationship Id="rId21" Type="http://schemas.openxmlformats.org/officeDocument/2006/relationships/image" Target="media/image50.svg"/><Relationship Id="rId34" Type="http://schemas.openxmlformats.org/officeDocument/2006/relationships/hyperlink" Target="https://my.northtyneside.gov.uk/sites/default/files/web-page-related-files/NTSAB%20SAR-%20Leigh_0.pdf"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svg"/><Relationship Id="rId25" Type="http://schemas.openxmlformats.org/officeDocument/2006/relationships/image" Target="media/image90.svg"/><Relationship Id="rId33" Type="http://schemas.openxmlformats.org/officeDocument/2006/relationships/hyperlink" Target="https://www.scie.org.uk/self-neglect/at-a-glanc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40.png"/><Relationship Id="rId29" Type="http://schemas.openxmlformats.org/officeDocument/2006/relationships/hyperlink" Target="https://my.northtyneside.gov.uk/sites/default/files/web-page-related-files/NTSAB%20SAR-%20Leigh_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80.png"/><Relationship Id="rId32" Type="http://schemas.openxmlformats.org/officeDocument/2006/relationships/hyperlink" Target="https://www.newcastlesafeguarding.org.uk/videos/principles-of-engagement-video/" TargetMode="External"/><Relationship Id="rId37" Type="http://schemas.openxmlformats.org/officeDocument/2006/relationships/image" Target="media/image100.emf"/><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svg"/><Relationship Id="rId23" Type="http://schemas.openxmlformats.org/officeDocument/2006/relationships/image" Target="media/image70.svg"/><Relationship Id="rId28" Type="http://schemas.openxmlformats.org/officeDocument/2006/relationships/hyperlink" Target="https://www.scie.org.uk/self-neglect/at-a-glance" TargetMode="External"/><Relationship Id="rId36" Type="http://schemas.openxmlformats.org/officeDocument/2006/relationships/image" Target="media/image10.emf"/><Relationship Id="rId10" Type="http://schemas.openxmlformats.org/officeDocument/2006/relationships/image" Target="media/image1.png"/><Relationship Id="rId19" Type="http://schemas.openxmlformats.org/officeDocument/2006/relationships/image" Target="media/image9.svg"/><Relationship Id="rId31" Type="http://schemas.openxmlformats.org/officeDocument/2006/relationships/hyperlink" Target="https://www.newcastlesafeguarding.org.uk/wp-content/uploads/2019/08/principles-of-engagement-fin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60.png"/><Relationship Id="rId27" Type="http://schemas.openxmlformats.org/officeDocument/2006/relationships/hyperlink" Target="https://www.newcastlesafeguarding.org.uk/videos/principles-of-engagement-video/" TargetMode="External"/><Relationship Id="rId30" Type="http://schemas.openxmlformats.org/officeDocument/2006/relationships/hyperlink" Target="https://gbr01.safelinks.protection.outlook.com/?url=https%3A%2F%2Fwww.tsab.org.uk%2Fwp-content%2Fuploads%2F2021%2F09%2FLearning-Briefing-Final.pdf&amp;data=04%7C01%7CKaren.Wright01%40northumberland.gov.uk%7C6a3cac31dfdd43bdfcef08d9fe13c65b%7Cbb13a9de829042f0a980dc3bdfe70f40%7C0%7C0%7C637820185519060444%7CUnknown%7CTWFpbGZsb3d8eyJWIjoiMC4wLjAwMDAiLCJQIjoiV2luMzIiLCJBTiI6Ik1haWwiLCJXVCI6Mn0%3D%7C3000&amp;sdata=JCPR6Q5icqTELdqfMQZ%2FPWcmjI52NwFKaxt0IO9D7wU%3D&amp;reserved=0" TargetMode="External"/><Relationship Id="rId35" Type="http://schemas.openxmlformats.org/officeDocument/2006/relationships/hyperlink" Target="https://gbr01.safelinks.protection.outlook.com/?url=https%3A%2F%2Fwww.tsab.org.uk%2Fwp-content%2Fuploads%2F2021%2F09%2FLearning-Briefing-Final.pdf&amp;data=04%7C01%7CKaren.Wright01%40northumberland.gov.uk%7C6a3cac31dfdd43bdfcef08d9fe13c65b%7Cbb13a9de829042f0a980dc3bdfe70f40%7C0%7C0%7C637820185519060444%7CUnknown%7CTWFpbGZsb3d8eyJWIjoiMC4wLjAwMDAiLCJQIjoiV2luMzIiLCJBTiI6Ik1haWwiLCJXVCI6Mn0%3D%7C3000&amp;sdata=JCPR6Q5icqTELdqfMQZ%2FPWcmjI52NwFKaxt0IO9D7wU%3D&amp;reserved=0"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c93d94-3567-46e4-b78a-3fd117370cb9">
      <Terms xmlns="http://schemas.microsoft.com/office/infopath/2007/PartnerControls"/>
    </lcf76f155ced4ddcb4097134ff3c332f>
    <TaxCatchAll xmlns="cf69afef-99ba-425a-9397-622cb8d988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260D7304BE4043BD3435C2B0FED966" ma:contentTypeVersion="15" ma:contentTypeDescription="Create a new document." ma:contentTypeScope="" ma:versionID="d70344d56568f7aec3524a0cfb33cd8e">
  <xsd:schema xmlns:xsd="http://www.w3.org/2001/XMLSchema" xmlns:xs="http://www.w3.org/2001/XMLSchema" xmlns:p="http://schemas.microsoft.com/office/2006/metadata/properties" xmlns:ns2="e7c93d94-3567-46e4-b78a-3fd117370cb9" xmlns:ns3="cf69afef-99ba-425a-9397-622cb8d98826" targetNamespace="http://schemas.microsoft.com/office/2006/metadata/properties" ma:root="true" ma:fieldsID="37f24ad352c96ca53cfd4a2b6127794a" ns2:_="" ns3:_="">
    <xsd:import namespace="e7c93d94-3567-46e4-b78a-3fd117370cb9"/>
    <xsd:import namespace="cf69afef-99ba-425a-9397-622cb8d988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93d94-3567-46e4-b78a-3fd117370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69afef-99ba-425a-9397-622cb8d9882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0eaf22c-9263-4475-8c5e-6e9a2fefb0d3}" ma:internalName="TaxCatchAll" ma:showField="CatchAllData" ma:web="cf69afef-99ba-425a-9397-622cb8d9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76BF9-137A-43FE-8739-C4327331CB39}">
  <ds:schemaRefs>
    <ds:schemaRef ds:uri="http://schemas.microsoft.com/sharepoint/v3/contenttype/forms"/>
  </ds:schemaRefs>
</ds:datastoreItem>
</file>

<file path=customXml/itemProps2.xml><?xml version="1.0" encoding="utf-8"?>
<ds:datastoreItem xmlns:ds="http://schemas.openxmlformats.org/officeDocument/2006/customXml" ds:itemID="{D898DF05-2E03-411C-8691-983E5DCC748E}">
  <ds:schemaRefs>
    <ds:schemaRef ds:uri="http://schemas.microsoft.com/office/2006/metadata/properties"/>
    <ds:schemaRef ds:uri="http://schemas.microsoft.com/office/infopath/2007/PartnerControls"/>
    <ds:schemaRef ds:uri="e7c93d94-3567-46e4-b78a-3fd117370cb9"/>
    <ds:schemaRef ds:uri="cf69afef-99ba-425a-9397-622cb8d98826"/>
  </ds:schemaRefs>
</ds:datastoreItem>
</file>

<file path=customXml/itemProps3.xml><?xml version="1.0" encoding="utf-8"?>
<ds:datastoreItem xmlns:ds="http://schemas.openxmlformats.org/officeDocument/2006/customXml" ds:itemID="{B77EC0B2-3B8D-41B6-9478-89C050F42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93d94-3567-46e4-b78a-3fd117370cb9"/>
    <ds:schemaRef ds:uri="cf69afef-99ba-425a-9397-622cb8d9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Bland</dc:creator>
  <cp:lastModifiedBy>Nixon, Claire</cp:lastModifiedBy>
  <cp:revision>3</cp:revision>
  <dcterms:created xsi:type="dcterms:W3CDTF">2024-11-18T08:33:00Z</dcterms:created>
  <dcterms:modified xsi:type="dcterms:W3CDTF">2024-11-18T08:35:00Z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0x010100D4260D7304BE4043BD3435C2B0FED966</vt:lpwstr>
  </property>
  <property fmtid="{D5CDD505-2E9C-101B-9397-08002B2CF9AE}" pid="3" name="MediaServiceImageTags">
    <vt:lpwstr/>
  </property>
</Properties>
</file>