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A578C" w14:textId="35106BB9" w:rsidR="0023249B" w:rsidRDefault="00A52939" w:rsidP="0023249B">
      <w:r>
        <w:rPr>
          <w:noProof/>
          <w:lang w:eastAsia="en-GB"/>
        </w:rPr>
        <mc:AlternateContent>
          <mc:Choice Requires="wps">
            <w:drawing>
              <wp:anchor distT="0" distB="0" distL="114300" distR="114300" simplePos="0" relativeHeight="251654656" behindDoc="0" locked="0" layoutInCell="1" allowOverlap="1" wp14:anchorId="5A18C339" wp14:editId="68567E3B">
                <wp:simplePos x="0" y="0"/>
                <wp:positionH relativeFrom="column">
                  <wp:posOffset>-648970</wp:posOffset>
                </wp:positionH>
                <wp:positionV relativeFrom="paragraph">
                  <wp:posOffset>1529022</wp:posOffset>
                </wp:positionV>
                <wp:extent cx="7124700" cy="498763"/>
                <wp:effectExtent l="0" t="0" r="0" b="0"/>
                <wp:wrapNone/>
                <wp:docPr id="2" name="Text Box 2"/>
                <wp:cNvGraphicFramePr/>
                <a:graphic xmlns:a="http://schemas.openxmlformats.org/drawingml/2006/main">
                  <a:graphicData uri="http://schemas.microsoft.com/office/word/2010/wordprocessingShape">
                    <wps:wsp>
                      <wps:cNvSpPr txBox="1"/>
                      <wps:spPr>
                        <a:xfrm>
                          <a:off x="0" y="0"/>
                          <a:ext cx="7124700" cy="498763"/>
                        </a:xfrm>
                        <a:prstGeom prst="rect">
                          <a:avLst/>
                        </a:prstGeom>
                        <a:solidFill>
                          <a:schemeClr val="lt1"/>
                        </a:solidFill>
                        <a:ln w="6350">
                          <a:noFill/>
                        </a:ln>
                      </wps:spPr>
                      <wps:txbx>
                        <w:txbxContent>
                          <w:p w14:paraId="005261EE" w14:textId="493416E7" w:rsidR="000415A8" w:rsidRPr="001146D0" w:rsidRDefault="0043394A" w:rsidP="000415A8">
                            <w:pPr>
                              <w:jc w:val="center"/>
                              <w:rPr>
                                <w:b/>
                                <w:bCs/>
                                <w:i/>
                                <w:iCs/>
                                <w:color w:val="5A2781"/>
                                <w:sz w:val="24"/>
                                <w:szCs w:val="24"/>
                              </w:rPr>
                            </w:pPr>
                            <w:r w:rsidRPr="0043394A">
                              <w:rPr>
                                <w:b/>
                                <w:bCs/>
                                <w:i/>
                                <w:iCs/>
                                <w:color w:val="5A2781"/>
                                <w:sz w:val="24"/>
                                <w:szCs w:val="24"/>
                              </w:rPr>
                              <w:t>This briefing is part of a series on self-neglect. Each briefing should be read alongside your Safeguarding Adults Board multi-agency policy, procedures, and practice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8C339" id="_x0000_t202" coordsize="21600,21600" o:spt="202" path="m,l,21600r21600,l21600,xe">
                <v:stroke joinstyle="miter"/>
                <v:path gradientshapeok="t" o:connecttype="rect"/>
              </v:shapetype>
              <v:shape id="Text Box 2" o:spid="_x0000_s1026" type="#_x0000_t202" style="position:absolute;margin-left:-51.1pt;margin-top:120.4pt;width:561pt;height:3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" fillcolor="white [3201]" stroked="f" strokeweight=".5pt">
                <v:textbox>
                  <w:txbxContent>
                    <w:p w14:paraId="005261EE" w14:textId="493416E7" w:rsidR="000415A8" w:rsidRPr="001146D0" w:rsidRDefault="0043394A" w:rsidP="000415A8">
                      <w:pPr>
                        <w:jc w:val="center"/>
                        <w:rPr>
                          <w:b/>
                          <w:bCs/>
                          <w:i/>
                          <w:iCs/>
                          <w:color w:val="5A2781"/>
                          <w:sz w:val="24"/>
                          <w:szCs w:val="24"/>
                        </w:rPr>
                      </w:pPr>
                      <w:r w:rsidRPr="0043394A">
                        <w:rPr>
                          <w:b/>
                          <w:bCs/>
                          <w:i/>
                          <w:iCs/>
                          <w:color w:val="5A2781"/>
                          <w:sz w:val="24"/>
                          <w:szCs w:val="24"/>
                        </w:rPr>
                        <w:t>This briefing is part of a series on self-neglect. Each briefing should be read alongside your Safeguarding Adults Board multi-agency policy, procedures, and practice guidance.</w:t>
                      </w:r>
                    </w:p>
                  </w:txbxContent>
                </v:textbox>
              </v:shape>
            </w:pict>
          </mc:Fallback>
        </mc:AlternateContent>
      </w:r>
      <w:r w:rsidR="00710B8F" w:rsidRPr="00AC78A8">
        <w:rPr>
          <w:noProof/>
          <w:lang w:eastAsia="en-GB"/>
        </w:rPr>
        <mc:AlternateContent>
          <mc:Choice Requires="wps">
            <w:drawing>
              <wp:anchor distT="0" distB="0" distL="114300" distR="114300" simplePos="0" relativeHeight="251765248" behindDoc="0" locked="0" layoutInCell="1" allowOverlap="1" wp14:anchorId="588CF545" wp14:editId="32AA2CD0">
                <wp:simplePos x="0" y="0"/>
                <wp:positionH relativeFrom="page">
                  <wp:posOffset>4526</wp:posOffset>
                </wp:positionH>
                <wp:positionV relativeFrom="paragraph">
                  <wp:posOffset>9096064</wp:posOffset>
                </wp:positionV>
                <wp:extent cx="7543165" cy="669235"/>
                <wp:effectExtent l="0" t="0" r="635" b="0"/>
                <wp:wrapNone/>
                <wp:docPr id="104" name="Text Box 104"/>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36F198C8" w14:textId="77777777" w:rsidR="00710B8F" w:rsidRPr="00AC78A8" w:rsidRDefault="00710B8F" w:rsidP="00710B8F">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364D1BFB" wp14:editId="47373BAF">
                                  <wp:extent cx="514812" cy="514812"/>
                                  <wp:effectExtent l="0" t="0" r="0" b="0"/>
                                  <wp:docPr id="105" name="Graphic 10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CF977B3" wp14:editId="7971E0AC">
                                  <wp:extent cx="531611" cy="531611"/>
                                  <wp:effectExtent l="0" t="0" r="0" b="1905"/>
                                  <wp:docPr id="106" name="Graphic 106"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0C50DBD" wp14:editId="42ACCAD3">
                                  <wp:extent cx="537325" cy="537325"/>
                                  <wp:effectExtent l="0" t="0" r="0" b="0"/>
                                  <wp:docPr id="107" name="Graphic 107"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9EDDF35" wp14:editId="3598FD4C">
                                  <wp:extent cx="514812" cy="514812"/>
                                  <wp:effectExtent l="0" t="0" r="0" b="0"/>
                                  <wp:docPr id="108" name="Graphic 108"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93A2EFD" wp14:editId="58298CB4">
                                  <wp:extent cx="531611" cy="531611"/>
                                  <wp:effectExtent l="0" t="0" r="0" b="1905"/>
                                  <wp:docPr id="109" name="Graphic 10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D07CBB4" wp14:editId="3F1E8AF6">
                                  <wp:extent cx="537325" cy="537325"/>
                                  <wp:effectExtent l="0" t="0" r="0" b="0"/>
                                  <wp:docPr id="110" name="Graphic 110"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1C5DFA7" wp14:editId="6F21CCCD">
                                  <wp:extent cx="531611" cy="531611"/>
                                  <wp:effectExtent l="0" t="0" r="0" b="1905"/>
                                  <wp:docPr id="111" name="Graphic 111"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EBACB15" wp14:editId="5F0DD326">
                                  <wp:extent cx="514812" cy="514812"/>
                                  <wp:effectExtent l="0" t="0" r="0" b="0"/>
                                  <wp:docPr id="112" name="Graphic 11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06A2FA6" wp14:editId="74B2BAC9">
                                  <wp:extent cx="548409" cy="548409"/>
                                  <wp:effectExtent l="0" t="0" r="4445" b="4445"/>
                                  <wp:docPr id="113" name="Graphic 1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7B495CD" wp14:editId="35E398CA">
                                  <wp:extent cx="520527" cy="520527"/>
                                  <wp:effectExtent l="0" t="0" r="0" b="0"/>
                                  <wp:docPr id="114" name="Graphic 11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7694383" wp14:editId="1C4FF965">
                                  <wp:extent cx="514812" cy="514812"/>
                                  <wp:effectExtent l="0" t="0" r="0" b="0"/>
                                  <wp:docPr id="115" name="Graphic 11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8CF545" id="Text Box 104" o:spid="_x0000_s1027" type="#_x0000_t202" style="position:absolute;margin-left:.35pt;margin-top:716.25pt;width:593.95pt;height:52.7pt;z-index:25176524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" fillcolor="#5a2781" stroked="f" strokeweight=".5pt">
                <v:textbox>
                  <w:txbxContent>
                    <w:p w14:paraId="36F198C8" w14:textId="77777777" w:rsidR="00710B8F" w:rsidRPr="00AC78A8" w:rsidRDefault="00710B8F" w:rsidP="00710B8F">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364D1BFB" wp14:editId="47373BAF">
                            <wp:extent cx="514812" cy="514812"/>
                            <wp:effectExtent l="0" t="0" r="0" b="0"/>
                            <wp:docPr id="105" name="Graphic 10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CF977B3" wp14:editId="7971E0AC">
                            <wp:extent cx="531611" cy="531611"/>
                            <wp:effectExtent l="0" t="0" r="0" b="1905"/>
                            <wp:docPr id="106" name="Graphic 106"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0C50DBD" wp14:editId="42ACCAD3">
                            <wp:extent cx="537325" cy="537325"/>
                            <wp:effectExtent l="0" t="0" r="0" b="0"/>
                            <wp:docPr id="107" name="Graphic 107"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9EDDF35" wp14:editId="3598FD4C">
                            <wp:extent cx="514812" cy="514812"/>
                            <wp:effectExtent l="0" t="0" r="0" b="0"/>
                            <wp:docPr id="108" name="Graphic 108"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93A2EFD" wp14:editId="58298CB4">
                            <wp:extent cx="531611" cy="531611"/>
                            <wp:effectExtent l="0" t="0" r="0" b="1905"/>
                            <wp:docPr id="109" name="Graphic 10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D07CBB4" wp14:editId="3F1E8AF6">
                            <wp:extent cx="537325" cy="537325"/>
                            <wp:effectExtent l="0" t="0" r="0" b="0"/>
                            <wp:docPr id="110" name="Graphic 110"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1C5DFA7" wp14:editId="6F21CCCD">
                            <wp:extent cx="531611" cy="531611"/>
                            <wp:effectExtent l="0" t="0" r="0" b="1905"/>
                            <wp:docPr id="111" name="Graphic 111"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EBACB15" wp14:editId="5F0DD326">
                            <wp:extent cx="514812" cy="514812"/>
                            <wp:effectExtent l="0" t="0" r="0" b="0"/>
                            <wp:docPr id="112" name="Graphic 11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06A2FA6" wp14:editId="74B2BAC9">
                            <wp:extent cx="548409" cy="548409"/>
                            <wp:effectExtent l="0" t="0" r="4445" b="4445"/>
                            <wp:docPr id="113" name="Graphic 1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7B495CD" wp14:editId="35E398CA">
                            <wp:extent cx="520527" cy="520527"/>
                            <wp:effectExtent l="0" t="0" r="0" b="0"/>
                            <wp:docPr id="114" name="Graphic 11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7694383" wp14:editId="1C4FF965">
                            <wp:extent cx="514812" cy="514812"/>
                            <wp:effectExtent l="0" t="0" r="0" b="0"/>
                            <wp:docPr id="115" name="Graphic 11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00710B8F" w:rsidRPr="00C82537">
        <w:rPr>
          <w:noProof/>
          <w:lang w:eastAsia="en-GB"/>
        </w:rPr>
        <mc:AlternateContent>
          <mc:Choice Requires="wps">
            <w:drawing>
              <wp:anchor distT="0" distB="0" distL="114300" distR="114300" simplePos="0" relativeHeight="251734528" behindDoc="0" locked="0" layoutInCell="1" allowOverlap="1" wp14:anchorId="4585EBBF" wp14:editId="3DB1E377">
                <wp:simplePos x="0" y="0"/>
                <wp:positionH relativeFrom="page">
                  <wp:posOffset>3566809</wp:posOffset>
                </wp:positionH>
                <wp:positionV relativeFrom="paragraph">
                  <wp:posOffset>2133600</wp:posOffset>
                </wp:positionV>
                <wp:extent cx="3967493" cy="7632065"/>
                <wp:effectExtent l="0" t="0" r="0" b="6985"/>
                <wp:wrapNone/>
                <wp:docPr id="14" name="Rectangle 6"/>
                <wp:cNvGraphicFramePr/>
                <a:graphic xmlns:a="http://schemas.openxmlformats.org/drawingml/2006/main">
                  <a:graphicData uri="http://schemas.microsoft.com/office/word/2010/wordprocessingShape">
                    <wps:wsp>
                      <wps:cNvSpPr/>
                      <wps:spPr>
                        <a:xfrm>
                          <a:off x="0" y="0"/>
                          <a:ext cx="3967493" cy="7632065"/>
                        </a:xfrm>
                        <a:prstGeom prst="rect">
                          <a:avLst/>
                        </a:prstGeom>
                        <a:blipFill>
                          <a:blip r:embed="rId22"/>
                          <a:srcRect/>
                          <a:stretch>
                            <a:fillRect t="-2" b="-72169"/>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362BF4" w14:textId="1805470B" w:rsidR="00676BEF" w:rsidRDefault="00710B8F" w:rsidP="00710B8F">
                            <w:pPr>
                              <w:ind w:left="284"/>
                              <w:rPr>
                                <w:rFonts w:cstheme="minorHAnsi"/>
                                <w:b/>
                                <w:bCs/>
                                <w:color w:val="461E64"/>
                                <w:sz w:val="32"/>
                                <w:szCs w:val="32"/>
                              </w:rPr>
                            </w:pPr>
                            <w:r>
                              <w:rPr>
                                <w:rFonts w:cstheme="minorHAnsi"/>
                                <w:b/>
                                <w:bCs/>
                                <w:color w:val="461E64"/>
                                <w:sz w:val="32"/>
                                <w:szCs w:val="32"/>
                              </w:rPr>
                              <w:t>UNDERSTANDING ADVERSITY</w:t>
                            </w:r>
                            <w:r w:rsidR="00546861">
                              <w:rPr>
                                <w:rFonts w:cstheme="minorHAnsi"/>
                                <w:b/>
                                <w:bCs/>
                                <w:color w:val="461E64"/>
                                <w:sz w:val="32"/>
                                <w:szCs w:val="32"/>
                              </w:rPr>
                              <w:t xml:space="preserve"> AND TRAUMA</w:t>
                            </w:r>
                          </w:p>
                          <w:p w14:paraId="54A6A498" w14:textId="6E5F7D8C" w:rsidR="00676BEF" w:rsidRDefault="00676BEF" w:rsidP="00710B8F">
                            <w:pPr>
                              <w:ind w:left="284"/>
                              <w:rPr>
                                <w:rFonts w:cstheme="minorHAnsi"/>
                                <w:b/>
                                <w:bCs/>
                                <w:color w:val="461E64"/>
                                <w:sz w:val="26"/>
                                <w:szCs w:val="26"/>
                              </w:rPr>
                            </w:pPr>
                            <w:r>
                              <w:rPr>
                                <w:rFonts w:cstheme="minorHAnsi"/>
                                <w:b/>
                                <w:bCs/>
                                <w:color w:val="461E64"/>
                                <w:sz w:val="26"/>
                                <w:szCs w:val="26"/>
                              </w:rPr>
                              <w:t xml:space="preserve">Adversity and trauma affect all of us. Not all who have experienced adversity will become known to services, but those we support are more likely to have experienced adversity and trauma. </w:t>
                            </w:r>
                          </w:p>
                          <w:p w14:paraId="131631D3" w14:textId="59FBEE4E" w:rsidR="00710B8F" w:rsidRDefault="00710B8F" w:rsidP="00710B8F">
                            <w:pPr>
                              <w:ind w:left="284"/>
                              <w:rPr>
                                <w:rFonts w:cstheme="minorHAnsi"/>
                                <w:b/>
                                <w:bCs/>
                                <w:color w:val="461E64"/>
                                <w:sz w:val="26"/>
                                <w:szCs w:val="26"/>
                              </w:rPr>
                            </w:pPr>
                            <w:r w:rsidRPr="00710B8F">
                              <w:rPr>
                                <w:rFonts w:cstheme="minorHAnsi"/>
                                <w:b/>
                                <w:bCs/>
                                <w:color w:val="461E64"/>
                                <w:sz w:val="26"/>
                                <w:szCs w:val="26"/>
                              </w:rPr>
                              <w:t>Adversity can be highly stressful and potentially traumatic, events or situations. It can be a single event, or prolonged threats to, and breaches of a person’s safety, security, trust or bodily integrity.” (Young Minds 2021)</w:t>
                            </w:r>
                          </w:p>
                          <w:p w14:paraId="30F20BB7" w14:textId="0A0E67DE" w:rsidR="00676BEF" w:rsidRPr="00710B8F" w:rsidRDefault="00676BEF" w:rsidP="00710B8F">
                            <w:pPr>
                              <w:ind w:left="284"/>
                              <w:rPr>
                                <w:rFonts w:cstheme="minorHAnsi"/>
                                <w:b/>
                                <w:bCs/>
                                <w:color w:val="461E64"/>
                                <w:sz w:val="26"/>
                                <w:szCs w:val="26"/>
                              </w:rPr>
                            </w:pPr>
                            <w:r>
                              <w:rPr>
                                <w:rFonts w:cstheme="minorHAnsi"/>
                                <w:b/>
                                <w:bCs/>
                                <w:color w:val="461E64"/>
                                <w:sz w:val="26"/>
                                <w:szCs w:val="26"/>
                              </w:rPr>
                              <w:t>Trauma is not what happens to you, it is what happens inside of you as a result of what happened to you. Nothing overtly dramatic needs to happen to induce trauma: it is sufficient that they are wounded without an immediate capacity to heal the wound. (Dr Gabor Mate).</w:t>
                            </w:r>
                          </w:p>
                          <w:p w14:paraId="5582312F" w14:textId="77777777" w:rsidR="009A2880" w:rsidRPr="00710B8F" w:rsidRDefault="00710B8F" w:rsidP="00710B8F">
                            <w:pPr>
                              <w:ind w:left="284" w:right="215"/>
                              <w:rPr>
                                <w:rFonts w:cstheme="minorHAnsi"/>
                                <w:b/>
                                <w:bCs/>
                                <w:color w:val="461E64"/>
                                <w:sz w:val="26"/>
                                <w:szCs w:val="26"/>
                              </w:rPr>
                            </w:pPr>
                            <w:r w:rsidRPr="00710B8F">
                              <w:rPr>
                                <w:rFonts w:cstheme="minorHAnsi"/>
                                <w:b/>
                                <w:bCs/>
                                <w:color w:val="461E64"/>
                                <w:sz w:val="26"/>
                                <w:szCs w:val="26"/>
                              </w:rPr>
                              <w:t>Examples of adverse situations:</w:t>
                            </w:r>
                          </w:p>
                          <w:p w14:paraId="7EA5C77D" w14:textId="77777777" w:rsidR="00710B8F" w:rsidRPr="00710B8F" w:rsidRDefault="00710B8F" w:rsidP="00261486">
                            <w:pPr>
                              <w:pStyle w:val="NoSpacing"/>
                              <w:numPr>
                                <w:ilvl w:val="0"/>
                                <w:numId w:val="2"/>
                              </w:numPr>
                              <w:ind w:left="567" w:right="215" w:hanging="283"/>
                              <w:rPr>
                                <w:rFonts w:cstheme="minorHAnsi"/>
                                <w:b/>
                                <w:bCs/>
                                <w:color w:val="461E64"/>
                                <w:sz w:val="26"/>
                                <w:szCs w:val="26"/>
                              </w:rPr>
                            </w:pPr>
                            <w:r w:rsidRPr="00710B8F">
                              <w:rPr>
                                <w:rFonts w:cstheme="minorHAnsi"/>
                                <w:b/>
                                <w:bCs/>
                                <w:color w:val="461E64"/>
                                <w:sz w:val="26"/>
                                <w:szCs w:val="26"/>
                              </w:rPr>
                              <w:t>Experiencing abuse or neglect as a child or adult</w:t>
                            </w:r>
                          </w:p>
                          <w:p w14:paraId="79142042" w14:textId="108E8ABF" w:rsidR="00710B8F" w:rsidRPr="00710B8F" w:rsidRDefault="00710B8F" w:rsidP="00261486">
                            <w:pPr>
                              <w:pStyle w:val="NoSpacing"/>
                              <w:numPr>
                                <w:ilvl w:val="0"/>
                                <w:numId w:val="2"/>
                              </w:numPr>
                              <w:ind w:left="567" w:right="215" w:hanging="283"/>
                              <w:rPr>
                                <w:rFonts w:cstheme="minorHAnsi"/>
                                <w:b/>
                                <w:bCs/>
                                <w:color w:val="461E64"/>
                                <w:sz w:val="26"/>
                                <w:szCs w:val="26"/>
                              </w:rPr>
                            </w:pPr>
                            <w:r w:rsidRPr="00710B8F">
                              <w:rPr>
                                <w:rFonts w:cstheme="minorHAnsi"/>
                                <w:b/>
                                <w:bCs/>
                                <w:color w:val="461E64"/>
                                <w:sz w:val="26"/>
                                <w:szCs w:val="26"/>
                              </w:rPr>
                              <w:t xml:space="preserve">Bereavement </w:t>
                            </w:r>
                            <w:r w:rsidR="00E43426">
                              <w:rPr>
                                <w:rFonts w:cstheme="minorHAnsi"/>
                                <w:b/>
                                <w:bCs/>
                                <w:color w:val="461E64"/>
                                <w:sz w:val="26"/>
                                <w:szCs w:val="26"/>
                              </w:rPr>
                              <w:t>and survivorship</w:t>
                            </w:r>
                          </w:p>
                          <w:p w14:paraId="14267F50" w14:textId="04DDEAA1" w:rsidR="00710B8F" w:rsidRPr="00710B8F" w:rsidRDefault="00710B8F" w:rsidP="00261486">
                            <w:pPr>
                              <w:pStyle w:val="NoSpacing"/>
                              <w:numPr>
                                <w:ilvl w:val="0"/>
                                <w:numId w:val="2"/>
                              </w:numPr>
                              <w:ind w:left="567" w:right="215" w:hanging="283"/>
                              <w:rPr>
                                <w:rFonts w:cstheme="minorHAnsi"/>
                                <w:b/>
                                <w:bCs/>
                                <w:color w:val="461E64"/>
                                <w:sz w:val="26"/>
                                <w:szCs w:val="26"/>
                              </w:rPr>
                            </w:pPr>
                            <w:r w:rsidRPr="00710B8F">
                              <w:rPr>
                                <w:rFonts w:cstheme="minorHAnsi"/>
                                <w:b/>
                                <w:bCs/>
                                <w:color w:val="461E64"/>
                                <w:sz w:val="26"/>
                                <w:szCs w:val="26"/>
                              </w:rPr>
                              <w:t>Household</w:t>
                            </w:r>
                            <w:r w:rsidR="00E43426">
                              <w:rPr>
                                <w:rFonts w:cstheme="minorHAnsi"/>
                                <w:b/>
                                <w:bCs/>
                                <w:color w:val="461E64"/>
                                <w:sz w:val="26"/>
                                <w:szCs w:val="26"/>
                              </w:rPr>
                              <w:t xml:space="preserve">/family </w:t>
                            </w:r>
                            <w:r w:rsidRPr="00710B8F">
                              <w:rPr>
                                <w:rFonts w:cstheme="minorHAnsi"/>
                                <w:b/>
                                <w:bCs/>
                                <w:color w:val="461E64"/>
                                <w:sz w:val="26"/>
                                <w:szCs w:val="26"/>
                              </w:rPr>
                              <w:t>adversity</w:t>
                            </w:r>
                            <w:r w:rsidR="00E43426">
                              <w:rPr>
                                <w:rFonts w:cstheme="minorHAnsi"/>
                                <w:b/>
                                <w:bCs/>
                                <w:color w:val="461E64"/>
                                <w:sz w:val="26"/>
                                <w:szCs w:val="26"/>
                              </w:rPr>
                              <w:t xml:space="preserve"> - </w:t>
                            </w:r>
                            <w:r w:rsidRPr="00710B8F">
                              <w:rPr>
                                <w:rFonts w:cstheme="minorHAnsi"/>
                                <w:b/>
                                <w:bCs/>
                                <w:color w:val="461E64"/>
                                <w:sz w:val="26"/>
                                <w:szCs w:val="26"/>
                              </w:rPr>
                              <w:t>substance misuse, homelessness, poverty</w:t>
                            </w:r>
                            <w:r w:rsidR="00E43426">
                              <w:rPr>
                                <w:rFonts w:cstheme="minorHAnsi"/>
                                <w:b/>
                                <w:bCs/>
                                <w:color w:val="461E64"/>
                                <w:sz w:val="26"/>
                                <w:szCs w:val="26"/>
                              </w:rPr>
                              <w:t>, family breakdown</w:t>
                            </w:r>
                          </w:p>
                          <w:p w14:paraId="23EED2F1" w14:textId="77777777" w:rsidR="00710B8F" w:rsidRPr="00710B8F" w:rsidRDefault="00710B8F" w:rsidP="00261486">
                            <w:pPr>
                              <w:pStyle w:val="NoSpacing"/>
                              <w:numPr>
                                <w:ilvl w:val="0"/>
                                <w:numId w:val="2"/>
                              </w:numPr>
                              <w:ind w:left="567" w:right="215" w:hanging="283"/>
                              <w:rPr>
                                <w:rFonts w:cstheme="minorHAnsi"/>
                                <w:b/>
                                <w:bCs/>
                                <w:color w:val="461E64"/>
                                <w:sz w:val="26"/>
                                <w:szCs w:val="26"/>
                              </w:rPr>
                            </w:pPr>
                            <w:r w:rsidRPr="00710B8F">
                              <w:rPr>
                                <w:rFonts w:cstheme="minorHAnsi"/>
                                <w:b/>
                                <w:bCs/>
                                <w:color w:val="461E64"/>
                                <w:sz w:val="26"/>
                                <w:szCs w:val="26"/>
                              </w:rPr>
                              <w:t>Forced imprisonment or institutionalisation</w:t>
                            </w:r>
                          </w:p>
                          <w:p w14:paraId="1C1F27D7" w14:textId="507ED883" w:rsidR="00710B8F" w:rsidRPr="00710B8F" w:rsidRDefault="00710B8F" w:rsidP="00261486">
                            <w:pPr>
                              <w:pStyle w:val="NoSpacing"/>
                              <w:numPr>
                                <w:ilvl w:val="0"/>
                                <w:numId w:val="2"/>
                              </w:numPr>
                              <w:ind w:left="567" w:right="215" w:hanging="283"/>
                              <w:rPr>
                                <w:rFonts w:cstheme="minorHAnsi"/>
                                <w:b/>
                                <w:bCs/>
                                <w:color w:val="461E64"/>
                                <w:sz w:val="26"/>
                                <w:szCs w:val="26"/>
                              </w:rPr>
                            </w:pPr>
                            <w:r w:rsidRPr="00710B8F">
                              <w:rPr>
                                <w:rFonts w:cstheme="minorHAnsi"/>
                                <w:b/>
                                <w:bCs/>
                                <w:color w:val="461E64"/>
                                <w:sz w:val="26"/>
                                <w:szCs w:val="26"/>
                              </w:rPr>
                              <w:t xml:space="preserve">Experiencing prejudice </w:t>
                            </w:r>
                          </w:p>
                          <w:p w14:paraId="72483719" w14:textId="4904F717" w:rsidR="00710B8F" w:rsidRDefault="00710B8F" w:rsidP="00261486">
                            <w:pPr>
                              <w:pStyle w:val="NoSpacing"/>
                              <w:numPr>
                                <w:ilvl w:val="0"/>
                                <w:numId w:val="2"/>
                              </w:numPr>
                              <w:ind w:left="567" w:right="215" w:hanging="283"/>
                              <w:rPr>
                                <w:rFonts w:cstheme="minorHAnsi"/>
                                <w:b/>
                                <w:bCs/>
                                <w:color w:val="461E64"/>
                                <w:sz w:val="26"/>
                                <w:szCs w:val="26"/>
                              </w:rPr>
                            </w:pPr>
                            <w:r w:rsidRPr="00710B8F">
                              <w:rPr>
                                <w:rFonts w:cstheme="minorHAnsi"/>
                                <w:b/>
                                <w:bCs/>
                                <w:color w:val="461E64"/>
                                <w:sz w:val="26"/>
                                <w:szCs w:val="26"/>
                              </w:rPr>
                              <w:t>Being a young carer or involved in child labour</w:t>
                            </w:r>
                          </w:p>
                          <w:p w14:paraId="5E880851" w14:textId="0110D3B2" w:rsidR="00E43426" w:rsidRPr="00710B8F" w:rsidRDefault="00E43426" w:rsidP="00261486">
                            <w:pPr>
                              <w:pStyle w:val="NoSpacing"/>
                              <w:numPr>
                                <w:ilvl w:val="0"/>
                                <w:numId w:val="2"/>
                              </w:numPr>
                              <w:ind w:left="567" w:right="215" w:hanging="283"/>
                              <w:rPr>
                                <w:rFonts w:cstheme="minorHAnsi"/>
                                <w:b/>
                                <w:bCs/>
                                <w:color w:val="461E64"/>
                                <w:sz w:val="26"/>
                                <w:szCs w:val="26"/>
                              </w:rPr>
                            </w:pPr>
                            <w:r>
                              <w:rPr>
                                <w:rFonts w:cstheme="minorHAnsi"/>
                                <w:b/>
                                <w:bCs/>
                                <w:color w:val="461E64"/>
                                <w:sz w:val="26"/>
                                <w:szCs w:val="26"/>
                              </w:rPr>
                              <w:t>Adjustment – moving to a new area, asylum seeking</w:t>
                            </w:r>
                          </w:p>
                          <w:p w14:paraId="5776ABAC" w14:textId="77777777" w:rsidR="000223AB" w:rsidRPr="0017448B" w:rsidRDefault="000223AB" w:rsidP="00710B8F">
                            <w:pPr>
                              <w:pStyle w:val="NoSpacing"/>
                              <w:ind w:left="284"/>
                              <w:rPr>
                                <w:rFonts w:cstheme="minorHAnsi"/>
                                <w:b/>
                                <w:bCs/>
                                <w:color w:val="461E64"/>
                                <w:sz w:val="26"/>
                                <w:szCs w:val="26"/>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4585EBBF" id="Rectangle 6" o:spid="_x0000_s1028" style="position:absolute;margin-left:280.85pt;margin-top:168pt;width:312.4pt;height:600.95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" stroked="f" strokeweight="1pt">
                <v:fill r:id="rId23" o:title="" recolor="t" rotate="t" type="frame"/>
                <v:textbox>
                  <w:txbxContent>
                    <w:p w14:paraId="5C362BF4" w14:textId="1805470B" w:rsidR="00676BEF" w:rsidRDefault="00710B8F" w:rsidP="00710B8F">
                      <w:pPr>
                        <w:ind w:left="284"/>
                        <w:rPr>
                          <w:rFonts w:cstheme="minorHAnsi"/>
                          <w:b/>
                          <w:bCs/>
                          <w:color w:val="461E64"/>
                          <w:sz w:val="32"/>
                          <w:szCs w:val="32"/>
                        </w:rPr>
                      </w:pPr>
                      <w:r>
                        <w:rPr>
                          <w:rFonts w:cstheme="minorHAnsi"/>
                          <w:b/>
                          <w:bCs/>
                          <w:color w:val="461E64"/>
                          <w:sz w:val="32"/>
                          <w:szCs w:val="32"/>
                        </w:rPr>
                        <w:t>UNDERSTANDING ADVERSITY</w:t>
                      </w:r>
                      <w:r w:rsidR="00546861">
                        <w:rPr>
                          <w:rFonts w:cstheme="minorHAnsi"/>
                          <w:b/>
                          <w:bCs/>
                          <w:color w:val="461E64"/>
                          <w:sz w:val="32"/>
                          <w:szCs w:val="32"/>
                        </w:rPr>
                        <w:t xml:space="preserve"> AND TRAUMA</w:t>
                      </w:r>
                    </w:p>
                    <w:p w14:paraId="54A6A498" w14:textId="6E5F7D8C" w:rsidR="00676BEF" w:rsidRDefault="00676BEF" w:rsidP="00710B8F">
                      <w:pPr>
                        <w:ind w:left="284"/>
                        <w:rPr>
                          <w:rFonts w:cstheme="minorHAnsi"/>
                          <w:b/>
                          <w:bCs/>
                          <w:color w:val="461E64"/>
                          <w:sz w:val="26"/>
                          <w:szCs w:val="26"/>
                        </w:rPr>
                      </w:pPr>
                      <w:r>
                        <w:rPr>
                          <w:rFonts w:cstheme="minorHAnsi"/>
                          <w:b/>
                          <w:bCs/>
                          <w:color w:val="461E64"/>
                          <w:sz w:val="26"/>
                          <w:szCs w:val="26"/>
                        </w:rPr>
                        <w:t xml:space="preserve">Adversity and trauma affect all of us. Not all who have experienced adversity will become known to services, but those we support are more likely to have experienced adversity and trauma. </w:t>
                      </w:r>
                    </w:p>
                    <w:p w14:paraId="131631D3" w14:textId="59FBEE4E" w:rsidR="00710B8F" w:rsidRDefault="00710B8F" w:rsidP="00710B8F">
                      <w:pPr>
                        <w:ind w:left="284"/>
                        <w:rPr>
                          <w:rFonts w:cstheme="minorHAnsi"/>
                          <w:b/>
                          <w:bCs/>
                          <w:color w:val="461E64"/>
                          <w:sz w:val="26"/>
                          <w:szCs w:val="26"/>
                        </w:rPr>
                      </w:pPr>
                      <w:r w:rsidRPr="00710B8F">
                        <w:rPr>
                          <w:rFonts w:cstheme="minorHAnsi"/>
                          <w:b/>
                          <w:bCs/>
                          <w:color w:val="461E64"/>
                          <w:sz w:val="26"/>
                          <w:szCs w:val="26"/>
                        </w:rPr>
                        <w:t>Adversity can be highly stressful and potentially traumatic, events or situations. It can be a single event, or prolonged threats to, and breaches of a person’s safety, security, trust or bodily integrity.” (Young Minds 2021)</w:t>
                      </w:r>
                    </w:p>
                    <w:p w14:paraId="30F20BB7" w14:textId="0A0E67DE" w:rsidR="00676BEF" w:rsidRPr="00710B8F" w:rsidRDefault="00676BEF" w:rsidP="00710B8F">
                      <w:pPr>
                        <w:ind w:left="284"/>
                        <w:rPr>
                          <w:rFonts w:cstheme="minorHAnsi"/>
                          <w:b/>
                          <w:bCs/>
                          <w:color w:val="461E64"/>
                          <w:sz w:val="26"/>
                          <w:szCs w:val="26"/>
                        </w:rPr>
                      </w:pPr>
                      <w:r>
                        <w:rPr>
                          <w:rFonts w:cstheme="minorHAnsi"/>
                          <w:b/>
                          <w:bCs/>
                          <w:color w:val="461E64"/>
                          <w:sz w:val="26"/>
                          <w:szCs w:val="26"/>
                        </w:rPr>
                        <w:t xml:space="preserve">Trauma is not what happens to you, it is what happens inside of you </w:t>
                      </w:r>
                      <w:proofErr w:type="gramStart"/>
                      <w:r>
                        <w:rPr>
                          <w:rFonts w:cstheme="minorHAnsi"/>
                          <w:b/>
                          <w:bCs/>
                          <w:color w:val="461E64"/>
                          <w:sz w:val="26"/>
                          <w:szCs w:val="26"/>
                        </w:rPr>
                        <w:t>as a result of</w:t>
                      </w:r>
                      <w:proofErr w:type="gramEnd"/>
                      <w:r>
                        <w:rPr>
                          <w:rFonts w:cstheme="minorHAnsi"/>
                          <w:b/>
                          <w:bCs/>
                          <w:color w:val="461E64"/>
                          <w:sz w:val="26"/>
                          <w:szCs w:val="26"/>
                        </w:rPr>
                        <w:t xml:space="preserve"> what happened to you. Nothing overtly dramatic needs to happen to induce trauma: it is sufficient that they are wounded without an immediate capacity to heal the wound. (Dr Gabor Mate).</w:t>
                      </w:r>
                    </w:p>
                    <w:p w14:paraId="5582312F" w14:textId="77777777" w:rsidR="009A2880" w:rsidRPr="00710B8F" w:rsidRDefault="00710B8F" w:rsidP="00710B8F">
                      <w:pPr>
                        <w:ind w:left="284" w:right="215"/>
                        <w:rPr>
                          <w:rFonts w:cstheme="minorHAnsi"/>
                          <w:b/>
                          <w:bCs/>
                          <w:color w:val="461E64"/>
                          <w:sz w:val="26"/>
                          <w:szCs w:val="26"/>
                        </w:rPr>
                      </w:pPr>
                      <w:r w:rsidRPr="00710B8F">
                        <w:rPr>
                          <w:rFonts w:cstheme="minorHAnsi"/>
                          <w:b/>
                          <w:bCs/>
                          <w:color w:val="461E64"/>
                          <w:sz w:val="26"/>
                          <w:szCs w:val="26"/>
                        </w:rPr>
                        <w:t>Examples of adverse situations:</w:t>
                      </w:r>
                    </w:p>
                    <w:p w14:paraId="7EA5C77D" w14:textId="77777777" w:rsidR="00710B8F" w:rsidRPr="00710B8F" w:rsidRDefault="00710B8F" w:rsidP="00261486">
                      <w:pPr>
                        <w:pStyle w:val="NoSpacing"/>
                        <w:numPr>
                          <w:ilvl w:val="0"/>
                          <w:numId w:val="2"/>
                        </w:numPr>
                        <w:ind w:left="567" w:right="215" w:hanging="283"/>
                        <w:rPr>
                          <w:rFonts w:cstheme="minorHAnsi"/>
                          <w:b/>
                          <w:bCs/>
                          <w:color w:val="461E64"/>
                          <w:sz w:val="26"/>
                          <w:szCs w:val="26"/>
                        </w:rPr>
                      </w:pPr>
                      <w:r w:rsidRPr="00710B8F">
                        <w:rPr>
                          <w:rFonts w:cstheme="minorHAnsi"/>
                          <w:b/>
                          <w:bCs/>
                          <w:color w:val="461E64"/>
                          <w:sz w:val="26"/>
                          <w:szCs w:val="26"/>
                        </w:rPr>
                        <w:t>Experiencing abuse or neglect as a child or adult</w:t>
                      </w:r>
                    </w:p>
                    <w:p w14:paraId="79142042" w14:textId="108E8ABF" w:rsidR="00710B8F" w:rsidRPr="00710B8F" w:rsidRDefault="00710B8F" w:rsidP="00261486">
                      <w:pPr>
                        <w:pStyle w:val="NoSpacing"/>
                        <w:numPr>
                          <w:ilvl w:val="0"/>
                          <w:numId w:val="2"/>
                        </w:numPr>
                        <w:ind w:left="567" w:right="215" w:hanging="283"/>
                        <w:rPr>
                          <w:rFonts w:cstheme="minorHAnsi"/>
                          <w:b/>
                          <w:bCs/>
                          <w:color w:val="461E64"/>
                          <w:sz w:val="26"/>
                          <w:szCs w:val="26"/>
                        </w:rPr>
                      </w:pPr>
                      <w:r w:rsidRPr="00710B8F">
                        <w:rPr>
                          <w:rFonts w:cstheme="minorHAnsi"/>
                          <w:b/>
                          <w:bCs/>
                          <w:color w:val="461E64"/>
                          <w:sz w:val="26"/>
                          <w:szCs w:val="26"/>
                        </w:rPr>
                        <w:t xml:space="preserve">Bereavement </w:t>
                      </w:r>
                      <w:r w:rsidR="00E43426">
                        <w:rPr>
                          <w:rFonts w:cstheme="minorHAnsi"/>
                          <w:b/>
                          <w:bCs/>
                          <w:color w:val="461E64"/>
                          <w:sz w:val="26"/>
                          <w:szCs w:val="26"/>
                        </w:rPr>
                        <w:t>and survivorship</w:t>
                      </w:r>
                    </w:p>
                    <w:p w14:paraId="14267F50" w14:textId="04DDEAA1" w:rsidR="00710B8F" w:rsidRPr="00710B8F" w:rsidRDefault="00710B8F" w:rsidP="00261486">
                      <w:pPr>
                        <w:pStyle w:val="NoSpacing"/>
                        <w:numPr>
                          <w:ilvl w:val="0"/>
                          <w:numId w:val="2"/>
                        </w:numPr>
                        <w:ind w:left="567" w:right="215" w:hanging="283"/>
                        <w:rPr>
                          <w:rFonts w:cstheme="minorHAnsi"/>
                          <w:b/>
                          <w:bCs/>
                          <w:color w:val="461E64"/>
                          <w:sz w:val="26"/>
                          <w:szCs w:val="26"/>
                        </w:rPr>
                      </w:pPr>
                      <w:r w:rsidRPr="00710B8F">
                        <w:rPr>
                          <w:rFonts w:cstheme="minorHAnsi"/>
                          <w:b/>
                          <w:bCs/>
                          <w:color w:val="461E64"/>
                          <w:sz w:val="26"/>
                          <w:szCs w:val="26"/>
                        </w:rPr>
                        <w:t>Household</w:t>
                      </w:r>
                      <w:r w:rsidR="00E43426">
                        <w:rPr>
                          <w:rFonts w:cstheme="minorHAnsi"/>
                          <w:b/>
                          <w:bCs/>
                          <w:color w:val="461E64"/>
                          <w:sz w:val="26"/>
                          <w:szCs w:val="26"/>
                        </w:rPr>
                        <w:t xml:space="preserve">/family </w:t>
                      </w:r>
                      <w:r w:rsidRPr="00710B8F">
                        <w:rPr>
                          <w:rFonts w:cstheme="minorHAnsi"/>
                          <w:b/>
                          <w:bCs/>
                          <w:color w:val="461E64"/>
                          <w:sz w:val="26"/>
                          <w:szCs w:val="26"/>
                        </w:rPr>
                        <w:t>adversity</w:t>
                      </w:r>
                      <w:r w:rsidR="00E43426">
                        <w:rPr>
                          <w:rFonts w:cstheme="minorHAnsi"/>
                          <w:b/>
                          <w:bCs/>
                          <w:color w:val="461E64"/>
                          <w:sz w:val="26"/>
                          <w:szCs w:val="26"/>
                        </w:rPr>
                        <w:t xml:space="preserve"> - </w:t>
                      </w:r>
                      <w:r w:rsidRPr="00710B8F">
                        <w:rPr>
                          <w:rFonts w:cstheme="minorHAnsi"/>
                          <w:b/>
                          <w:bCs/>
                          <w:color w:val="461E64"/>
                          <w:sz w:val="26"/>
                          <w:szCs w:val="26"/>
                        </w:rPr>
                        <w:t>substance misuse, homelessness, poverty</w:t>
                      </w:r>
                      <w:r w:rsidR="00E43426">
                        <w:rPr>
                          <w:rFonts w:cstheme="minorHAnsi"/>
                          <w:b/>
                          <w:bCs/>
                          <w:color w:val="461E64"/>
                          <w:sz w:val="26"/>
                          <w:szCs w:val="26"/>
                        </w:rPr>
                        <w:t>, family breakdown</w:t>
                      </w:r>
                    </w:p>
                    <w:p w14:paraId="23EED2F1" w14:textId="77777777" w:rsidR="00710B8F" w:rsidRPr="00710B8F" w:rsidRDefault="00710B8F" w:rsidP="00261486">
                      <w:pPr>
                        <w:pStyle w:val="NoSpacing"/>
                        <w:numPr>
                          <w:ilvl w:val="0"/>
                          <w:numId w:val="2"/>
                        </w:numPr>
                        <w:ind w:left="567" w:right="215" w:hanging="283"/>
                        <w:rPr>
                          <w:rFonts w:cstheme="minorHAnsi"/>
                          <w:b/>
                          <w:bCs/>
                          <w:color w:val="461E64"/>
                          <w:sz w:val="26"/>
                          <w:szCs w:val="26"/>
                        </w:rPr>
                      </w:pPr>
                      <w:r w:rsidRPr="00710B8F">
                        <w:rPr>
                          <w:rFonts w:cstheme="minorHAnsi"/>
                          <w:b/>
                          <w:bCs/>
                          <w:color w:val="461E64"/>
                          <w:sz w:val="26"/>
                          <w:szCs w:val="26"/>
                        </w:rPr>
                        <w:t>Forced imprisonment or institutionalisation</w:t>
                      </w:r>
                    </w:p>
                    <w:p w14:paraId="1C1F27D7" w14:textId="507ED883" w:rsidR="00710B8F" w:rsidRPr="00710B8F" w:rsidRDefault="00710B8F" w:rsidP="00261486">
                      <w:pPr>
                        <w:pStyle w:val="NoSpacing"/>
                        <w:numPr>
                          <w:ilvl w:val="0"/>
                          <w:numId w:val="2"/>
                        </w:numPr>
                        <w:ind w:left="567" w:right="215" w:hanging="283"/>
                        <w:rPr>
                          <w:rFonts w:cstheme="minorHAnsi"/>
                          <w:b/>
                          <w:bCs/>
                          <w:color w:val="461E64"/>
                          <w:sz w:val="26"/>
                          <w:szCs w:val="26"/>
                        </w:rPr>
                      </w:pPr>
                      <w:r w:rsidRPr="00710B8F">
                        <w:rPr>
                          <w:rFonts w:cstheme="minorHAnsi"/>
                          <w:b/>
                          <w:bCs/>
                          <w:color w:val="461E64"/>
                          <w:sz w:val="26"/>
                          <w:szCs w:val="26"/>
                        </w:rPr>
                        <w:t xml:space="preserve">Experiencing prejudice </w:t>
                      </w:r>
                    </w:p>
                    <w:p w14:paraId="72483719" w14:textId="4904F717" w:rsidR="00710B8F" w:rsidRDefault="00710B8F" w:rsidP="00261486">
                      <w:pPr>
                        <w:pStyle w:val="NoSpacing"/>
                        <w:numPr>
                          <w:ilvl w:val="0"/>
                          <w:numId w:val="2"/>
                        </w:numPr>
                        <w:ind w:left="567" w:right="215" w:hanging="283"/>
                        <w:rPr>
                          <w:rFonts w:cstheme="minorHAnsi"/>
                          <w:b/>
                          <w:bCs/>
                          <w:color w:val="461E64"/>
                          <w:sz w:val="26"/>
                          <w:szCs w:val="26"/>
                        </w:rPr>
                      </w:pPr>
                      <w:r w:rsidRPr="00710B8F">
                        <w:rPr>
                          <w:rFonts w:cstheme="minorHAnsi"/>
                          <w:b/>
                          <w:bCs/>
                          <w:color w:val="461E64"/>
                          <w:sz w:val="26"/>
                          <w:szCs w:val="26"/>
                        </w:rPr>
                        <w:t>Being a young carer or involved in child labour</w:t>
                      </w:r>
                    </w:p>
                    <w:p w14:paraId="5E880851" w14:textId="0110D3B2" w:rsidR="00E43426" w:rsidRPr="00710B8F" w:rsidRDefault="00E43426" w:rsidP="00261486">
                      <w:pPr>
                        <w:pStyle w:val="NoSpacing"/>
                        <w:numPr>
                          <w:ilvl w:val="0"/>
                          <w:numId w:val="2"/>
                        </w:numPr>
                        <w:ind w:left="567" w:right="215" w:hanging="283"/>
                        <w:rPr>
                          <w:rFonts w:cstheme="minorHAnsi"/>
                          <w:b/>
                          <w:bCs/>
                          <w:color w:val="461E64"/>
                          <w:sz w:val="26"/>
                          <w:szCs w:val="26"/>
                        </w:rPr>
                      </w:pPr>
                      <w:r>
                        <w:rPr>
                          <w:rFonts w:cstheme="minorHAnsi"/>
                          <w:b/>
                          <w:bCs/>
                          <w:color w:val="461E64"/>
                          <w:sz w:val="26"/>
                          <w:szCs w:val="26"/>
                        </w:rPr>
                        <w:t>Adjustment – moving to a new area, asylum seeking</w:t>
                      </w:r>
                    </w:p>
                    <w:p w14:paraId="5776ABAC" w14:textId="77777777" w:rsidR="000223AB" w:rsidRPr="0017448B" w:rsidRDefault="000223AB" w:rsidP="00710B8F">
                      <w:pPr>
                        <w:pStyle w:val="NoSpacing"/>
                        <w:ind w:left="284"/>
                        <w:rPr>
                          <w:rFonts w:cstheme="minorHAnsi"/>
                          <w:b/>
                          <w:bCs/>
                          <w:color w:val="461E64"/>
                          <w:sz w:val="26"/>
                          <w:szCs w:val="26"/>
                        </w:rPr>
                      </w:pPr>
                    </w:p>
                  </w:txbxContent>
                </v:textbox>
                <w10:wrap anchorx="page"/>
              </v:rect>
            </w:pict>
          </mc:Fallback>
        </mc:AlternateContent>
      </w:r>
      <w:r w:rsidR="00710B8F" w:rsidRPr="00C82537">
        <w:rPr>
          <w:noProof/>
          <w:lang w:eastAsia="en-GB"/>
        </w:rPr>
        <mc:AlternateContent>
          <mc:Choice Requires="wps">
            <w:drawing>
              <wp:anchor distT="0" distB="0" distL="114300" distR="114300" simplePos="0" relativeHeight="251501056" behindDoc="0" locked="0" layoutInCell="1" allowOverlap="1" wp14:anchorId="6C702757" wp14:editId="16D52DE5">
                <wp:simplePos x="0" y="0"/>
                <wp:positionH relativeFrom="column">
                  <wp:posOffset>-901430</wp:posOffset>
                </wp:positionH>
                <wp:positionV relativeFrom="paragraph">
                  <wp:posOffset>2127115</wp:posOffset>
                </wp:positionV>
                <wp:extent cx="3579779" cy="7639050"/>
                <wp:effectExtent l="0" t="0" r="1905" b="0"/>
                <wp:wrapNone/>
                <wp:docPr id="15" name="Rectangle 7"/>
                <wp:cNvGraphicFramePr/>
                <a:graphic xmlns:a="http://schemas.openxmlformats.org/drawingml/2006/main">
                  <a:graphicData uri="http://schemas.microsoft.com/office/word/2010/wordprocessingShape">
                    <wps:wsp>
                      <wps:cNvSpPr/>
                      <wps:spPr>
                        <a:xfrm>
                          <a:off x="0" y="0"/>
                          <a:ext cx="3579779" cy="7639050"/>
                        </a:xfrm>
                        <a:prstGeom prst="rect">
                          <a:avLst/>
                        </a:prstGeom>
                        <a:solidFill>
                          <a:srgbClr val="321C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690C84" w14:textId="77777777" w:rsidR="00407F89" w:rsidRPr="00407F89" w:rsidRDefault="00407F89" w:rsidP="00407F89">
                            <w:pPr>
                              <w:rPr>
                                <w:rFonts w:cstheme="minorHAnsi"/>
                                <w:b/>
                                <w:bCs/>
                                <w:color w:val="F1F3ED"/>
                                <w:sz w:val="32"/>
                                <w:szCs w:val="32"/>
                              </w:rPr>
                            </w:pPr>
                            <w:r w:rsidRPr="00407F89">
                              <w:rPr>
                                <w:rFonts w:cstheme="minorHAnsi"/>
                                <w:b/>
                                <w:bCs/>
                                <w:color w:val="F1F3ED"/>
                                <w:sz w:val="32"/>
                                <w:szCs w:val="32"/>
                              </w:rPr>
                              <w:t>THE ISSUE</w:t>
                            </w:r>
                          </w:p>
                          <w:p w14:paraId="4011CFA3" w14:textId="77777777" w:rsidR="00407F89" w:rsidRPr="00710B8F" w:rsidRDefault="00407F89" w:rsidP="00407F89">
                            <w:pPr>
                              <w:rPr>
                                <w:rFonts w:cstheme="minorHAnsi"/>
                                <w:b/>
                                <w:bCs/>
                                <w:color w:val="F1F3ED"/>
                                <w:sz w:val="26"/>
                                <w:szCs w:val="26"/>
                              </w:rPr>
                            </w:pPr>
                            <w:r w:rsidRPr="00710B8F">
                              <w:rPr>
                                <w:rFonts w:cstheme="minorHAnsi"/>
                                <w:b/>
                                <w:bCs/>
                                <w:color w:val="F1F3ED"/>
                                <w:sz w:val="26"/>
                                <w:szCs w:val="26"/>
                              </w:rPr>
                              <w:t>The Care Act 2014 introduced self-neglect as an abuse category, recognising that self-neglect is a safeguarding concern for those adults in receipt of, or in need of care and support, when their health and wellbeing is being seriously compromised.</w:t>
                            </w:r>
                          </w:p>
                          <w:p w14:paraId="06577616" w14:textId="3E96039C" w:rsidR="00407F89" w:rsidRPr="00710B8F" w:rsidRDefault="00407F89" w:rsidP="00407F89">
                            <w:pPr>
                              <w:rPr>
                                <w:rFonts w:cstheme="minorHAnsi"/>
                                <w:b/>
                                <w:bCs/>
                                <w:color w:val="F1F3ED"/>
                                <w:sz w:val="26"/>
                                <w:szCs w:val="26"/>
                              </w:rPr>
                            </w:pPr>
                            <w:r w:rsidRPr="00710B8F">
                              <w:rPr>
                                <w:rFonts w:cstheme="minorHAnsi"/>
                                <w:b/>
                                <w:bCs/>
                                <w:color w:val="F1F3ED"/>
                                <w:sz w:val="26"/>
                                <w:szCs w:val="26"/>
                              </w:rPr>
                              <w:t xml:space="preserve">Self-neglect is a complex area </w:t>
                            </w:r>
                            <w:r w:rsidR="00A52939">
                              <w:rPr>
                                <w:rFonts w:cstheme="minorHAnsi"/>
                                <w:b/>
                                <w:bCs/>
                                <w:color w:val="F1F3ED"/>
                                <w:sz w:val="26"/>
                                <w:szCs w:val="26"/>
                              </w:rPr>
                              <w:t xml:space="preserve">with </w:t>
                            </w:r>
                            <w:r w:rsidRPr="00710B8F">
                              <w:rPr>
                                <w:rFonts w:cstheme="minorHAnsi"/>
                                <w:b/>
                                <w:bCs/>
                                <w:color w:val="F1F3ED"/>
                                <w:sz w:val="26"/>
                                <w:szCs w:val="26"/>
                              </w:rPr>
                              <w:t xml:space="preserve">a range of </w:t>
                            </w:r>
                            <w:r w:rsidR="0043394A" w:rsidRPr="00710B8F">
                              <w:rPr>
                                <w:rFonts w:cstheme="minorHAnsi"/>
                                <w:b/>
                                <w:bCs/>
                                <w:color w:val="F1F3ED"/>
                                <w:sz w:val="26"/>
                                <w:szCs w:val="26"/>
                              </w:rPr>
                              <w:t>causes</w:t>
                            </w:r>
                            <w:r w:rsidR="0043394A">
                              <w:rPr>
                                <w:rFonts w:cstheme="minorHAnsi"/>
                                <w:b/>
                                <w:bCs/>
                                <w:color w:val="F1F3ED"/>
                                <w:sz w:val="26"/>
                                <w:szCs w:val="26"/>
                              </w:rPr>
                              <w:t xml:space="preserve">. It </w:t>
                            </w:r>
                            <w:r w:rsidRPr="00710B8F">
                              <w:rPr>
                                <w:rFonts w:cstheme="minorHAnsi"/>
                                <w:b/>
                                <w:bCs/>
                                <w:color w:val="F1F3ED"/>
                                <w:sz w:val="26"/>
                                <w:szCs w:val="26"/>
                              </w:rPr>
                              <w:t>may involve hoarding, neglect of personal care and</w:t>
                            </w:r>
                            <w:r w:rsidR="00A52939">
                              <w:rPr>
                                <w:rFonts w:cstheme="minorHAnsi"/>
                                <w:b/>
                                <w:bCs/>
                                <w:color w:val="F1F3ED"/>
                                <w:sz w:val="26"/>
                                <w:szCs w:val="26"/>
                              </w:rPr>
                              <w:t>/</w:t>
                            </w:r>
                            <w:r w:rsidRPr="00710B8F">
                              <w:rPr>
                                <w:rFonts w:cstheme="minorHAnsi"/>
                                <w:b/>
                                <w:bCs/>
                                <w:color w:val="F1F3ED"/>
                                <w:sz w:val="26"/>
                                <w:szCs w:val="26"/>
                              </w:rPr>
                              <w:t xml:space="preserve">or living environment. </w:t>
                            </w:r>
                          </w:p>
                          <w:p w14:paraId="6459E39C" w14:textId="77777777" w:rsidR="00407F89" w:rsidRPr="00710B8F" w:rsidRDefault="00407F89" w:rsidP="00407F89">
                            <w:pPr>
                              <w:rPr>
                                <w:rFonts w:cstheme="minorHAnsi"/>
                                <w:b/>
                                <w:bCs/>
                                <w:color w:val="F1F3ED"/>
                                <w:sz w:val="26"/>
                                <w:szCs w:val="26"/>
                              </w:rPr>
                            </w:pPr>
                            <w:r w:rsidRPr="00710B8F">
                              <w:rPr>
                                <w:rFonts w:cstheme="minorHAnsi"/>
                                <w:b/>
                                <w:bCs/>
                                <w:color w:val="F1F3ED"/>
                                <w:sz w:val="26"/>
                                <w:szCs w:val="26"/>
                              </w:rPr>
                              <w:t xml:space="preserve">Trauma has been shown to impact on a person’s ability to cope, their sense of safety, ability to self-regulate, sense of self, perception of control and interpersonal relationships. </w:t>
                            </w:r>
                          </w:p>
                          <w:p w14:paraId="677DCBA9" w14:textId="77777777" w:rsidR="00407F89" w:rsidRPr="00710B8F" w:rsidRDefault="00407F89" w:rsidP="00407F89">
                            <w:pPr>
                              <w:rPr>
                                <w:rFonts w:cstheme="minorHAnsi"/>
                                <w:b/>
                                <w:bCs/>
                                <w:color w:val="F1F3ED"/>
                                <w:sz w:val="26"/>
                                <w:szCs w:val="26"/>
                              </w:rPr>
                            </w:pPr>
                            <w:r w:rsidRPr="00710B8F">
                              <w:rPr>
                                <w:rFonts w:cstheme="minorHAnsi"/>
                                <w:b/>
                                <w:bCs/>
                                <w:color w:val="F1F3ED"/>
                                <w:sz w:val="26"/>
                                <w:szCs w:val="26"/>
                              </w:rPr>
                              <w:t xml:space="preserve">Trauma can occur at any age and result in long-lasting harm.  A person’s response to trauma can materialise in different ways, over a short time or a longer period.  </w:t>
                            </w:r>
                          </w:p>
                          <w:p w14:paraId="5FFAF320" w14:textId="1C153FD5" w:rsidR="00EF5D32" w:rsidRPr="00710B8F" w:rsidRDefault="00407F89" w:rsidP="00407F89">
                            <w:pPr>
                              <w:rPr>
                                <w:rFonts w:cstheme="minorHAnsi"/>
                                <w:color w:val="F2F3EE"/>
                                <w:sz w:val="26"/>
                                <w:szCs w:val="26"/>
                              </w:rPr>
                            </w:pPr>
                            <w:r w:rsidRPr="00710B8F">
                              <w:rPr>
                                <w:rFonts w:cstheme="minorHAnsi"/>
                                <w:b/>
                                <w:bCs/>
                                <w:color w:val="F1F3ED"/>
                                <w:sz w:val="26"/>
                                <w:szCs w:val="26"/>
                              </w:rPr>
                              <w:t>Several Safeguarding Adult Reviews have identified that childhood and adult trauma can have a significant impact on a person’s ability to thrive</w:t>
                            </w:r>
                            <w:r w:rsidR="009443A5">
                              <w:rPr>
                                <w:rFonts w:cstheme="minorHAnsi"/>
                                <w:b/>
                                <w:bCs/>
                                <w:color w:val="F1F3ED"/>
                                <w:sz w:val="26"/>
                                <w:szCs w:val="26"/>
                              </w:rPr>
                              <w:t>. T</w:t>
                            </w:r>
                            <w:r w:rsidRPr="00710B8F">
                              <w:rPr>
                                <w:rFonts w:cstheme="minorHAnsi"/>
                                <w:b/>
                                <w:bCs/>
                                <w:color w:val="F1F3ED"/>
                                <w:sz w:val="26"/>
                                <w:szCs w:val="26"/>
                              </w:rPr>
                              <w:t>rauma had been a common feature of adults reviewed.</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6C702757" id="Rectangle 7" o:spid="_x0000_s1029" style="position:absolute;margin-left:-71pt;margin-top:167.5pt;width:281.85pt;height:601.5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" fillcolor="#321c50" stroked="f" strokeweight="1pt">
                <v:textbox>
                  <w:txbxContent>
                    <w:p w14:paraId="13690C84" w14:textId="77777777" w:rsidR="00407F89" w:rsidRPr="00407F89" w:rsidRDefault="00407F89" w:rsidP="00407F89">
                      <w:pPr>
                        <w:rPr>
                          <w:rFonts w:cstheme="minorHAnsi"/>
                          <w:b/>
                          <w:bCs/>
                          <w:color w:val="F1F3ED"/>
                          <w:sz w:val="32"/>
                          <w:szCs w:val="32"/>
                        </w:rPr>
                      </w:pPr>
                      <w:r w:rsidRPr="00407F89">
                        <w:rPr>
                          <w:rFonts w:cstheme="minorHAnsi"/>
                          <w:b/>
                          <w:bCs/>
                          <w:color w:val="F1F3ED"/>
                          <w:sz w:val="32"/>
                          <w:szCs w:val="32"/>
                        </w:rPr>
                        <w:t>THE ISSUE</w:t>
                      </w:r>
                    </w:p>
                    <w:p w14:paraId="4011CFA3" w14:textId="77777777" w:rsidR="00407F89" w:rsidRPr="00710B8F" w:rsidRDefault="00407F89" w:rsidP="00407F89">
                      <w:pPr>
                        <w:rPr>
                          <w:rFonts w:cstheme="minorHAnsi"/>
                          <w:b/>
                          <w:bCs/>
                          <w:color w:val="F1F3ED"/>
                          <w:sz w:val="26"/>
                          <w:szCs w:val="26"/>
                        </w:rPr>
                      </w:pPr>
                      <w:r w:rsidRPr="00710B8F">
                        <w:rPr>
                          <w:rFonts w:cstheme="minorHAnsi"/>
                          <w:b/>
                          <w:bCs/>
                          <w:color w:val="F1F3ED"/>
                          <w:sz w:val="26"/>
                          <w:szCs w:val="26"/>
                        </w:rPr>
                        <w:t>The Care Act 2014 introduced self-neglect as an abuse category, recognising that self-neglect is a safeguarding concern for those adults in receipt of, or in need of care and support, when their health and wellbeing is being seriously compromised.</w:t>
                      </w:r>
                    </w:p>
                    <w:p w14:paraId="06577616" w14:textId="3E96039C" w:rsidR="00407F89" w:rsidRPr="00710B8F" w:rsidRDefault="00407F89" w:rsidP="00407F89">
                      <w:pPr>
                        <w:rPr>
                          <w:rFonts w:cstheme="minorHAnsi"/>
                          <w:b/>
                          <w:bCs/>
                          <w:color w:val="F1F3ED"/>
                          <w:sz w:val="26"/>
                          <w:szCs w:val="26"/>
                        </w:rPr>
                      </w:pPr>
                      <w:r w:rsidRPr="00710B8F">
                        <w:rPr>
                          <w:rFonts w:cstheme="minorHAnsi"/>
                          <w:b/>
                          <w:bCs/>
                          <w:color w:val="F1F3ED"/>
                          <w:sz w:val="26"/>
                          <w:szCs w:val="26"/>
                        </w:rPr>
                        <w:t xml:space="preserve">Self-neglect is a complex area </w:t>
                      </w:r>
                      <w:r w:rsidR="00A52939">
                        <w:rPr>
                          <w:rFonts w:cstheme="minorHAnsi"/>
                          <w:b/>
                          <w:bCs/>
                          <w:color w:val="F1F3ED"/>
                          <w:sz w:val="26"/>
                          <w:szCs w:val="26"/>
                        </w:rPr>
                        <w:t xml:space="preserve">with </w:t>
                      </w:r>
                      <w:r w:rsidRPr="00710B8F">
                        <w:rPr>
                          <w:rFonts w:cstheme="minorHAnsi"/>
                          <w:b/>
                          <w:bCs/>
                          <w:color w:val="F1F3ED"/>
                          <w:sz w:val="26"/>
                          <w:szCs w:val="26"/>
                        </w:rPr>
                        <w:t xml:space="preserve">a range of </w:t>
                      </w:r>
                      <w:r w:rsidR="0043394A" w:rsidRPr="00710B8F">
                        <w:rPr>
                          <w:rFonts w:cstheme="minorHAnsi"/>
                          <w:b/>
                          <w:bCs/>
                          <w:color w:val="F1F3ED"/>
                          <w:sz w:val="26"/>
                          <w:szCs w:val="26"/>
                        </w:rPr>
                        <w:t>causes</w:t>
                      </w:r>
                      <w:r w:rsidR="0043394A">
                        <w:rPr>
                          <w:rFonts w:cstheme="minorHAnsi"/>
                          <w:b/>
                          <w:bCs/>
                          <w:color w:val="F1F3ED"/>
                          <w:sz w:val="26"/>
                          <w:szCs w:val="26"/>
                        </w:rPr>
                        <w:t xml:space="preserve">. It </w:t>
                      </w:r>
                      <w:r w:rsidRPr="00710B8F">
                        <w:rPr>
                          <w:rFonts w:cstheme="minorHAnsi"/>
                          <w:b/>
                          <w:bCs/>
                          <w:color w:val="F1F3ED"/>
                          <w:sz w:val="26"/>
                          <w:szCs w:val="26"/>
                        </w:rPr>
                        <w:t>may involve hoarding, neglect of personal care and</w:t>
                      </w:r>
                      <w:r w:rsidR="00A52939">
                        <w:rPr>
                          <w:rFonts w:cstheme="minorHAnsi"/>
                          <w:b/>
                          <w:bCs/>
                          <w:color w:val="F1F3ED"/>
                          <w:sz w:val="26"/>
                          <w:szCs w:val="26"/>
                        </w:rPr>
                        <w:t>/</w:t>
                      </w:r>
                      <w:r w:rsidRPr="00710B8F">
                        <w:rPr>
                          <w:rFonts w:cstheme="minorHAnsi"/>
                          <w:b/>
                          <w:bCs/>
                          <w:color w:val="F1F3ED"/>
                          <w:sz w:val="26"/>
                          <w:szCs w:val="26"/>
                        </w:rPr>
                        <w:t xml:space="preserve">or living environment. </w:t>
                      </w:r>
                    </w:p>
                    <w:p w14:paraId="6459E39C" w14:textId="77777777" w:rsidR="00407F89" w:rsidRPr="00710B8F" w:rsidRDefault="00407F89" w:rsidP="00407F89">
                      <w:pPr>
                        <w:rPr>
                          <w:rFonts w:cstheme="minorHAnsi"/>
                          <w:b/>
                          <w:bCs/>
                          <w:color w:val="F1F3ED"/>
                          <w:sz w:val="26"/>
                          <w:szCs w:val="26"/>
                        </w:rPr>
                      </w:pPr>
                      <w:r w:rsidRPr="00710B8F">
                        <w:rPr>
                          <w:rFonts w:cstheme="minorHAnsi"/>
                          <w:b/>
                          <w:bCs/>
                          <w:color w:val="F1F3ED"/>
                          <w:sz w:val="26"/>
                          <w:szCs w:val="26"/>
                        </w:rPr>
                        <w:t xml:space="preserve">Trauma has been shown to impact on a person’s ability to cope, their sense of safety, ability to self-regulate, sense of self, perception of control and interpersonal relationships. </w:t>
                      </w:r>
                    </w:p>
                    <w:p w14:paraId="677DCBA9" w14:textId="77777777" w:rsidR="00407F89" w:rsidRPr="00710B8F" w:rsidRDefault="00407F89" w:rsidP="00407F89">
                      <w:pPr>
                        <w:rPr>
                          <w:rFonts w:cstheme="minorHAnsi"/>
                          <w:b/>
                          <w:bCs/>
                          <w:color w:val="F1F3ED"/>
                          <w:sz w:val="26"/>
                          <w:szCs w:val="26"/>
                        </w:rPr>
                      </w:pPr>
                      <w:r w:rsidRPr="00710B8F">
                        <w:rPr>
                          <w:rFonts w:cstheme="minorHAnsi"/>
                          <w:b/>
                          <w:bCs/>
                          <w:color w:val="F1F3ED"/>
                          <w:sz w:val="26"/>
                          <w:szCs w:val="26"/>
                        </w:rPr>
                        <w:t xml:space="preserve">Trauma can occur at any age and result in long-lasting harm.  A person’s response to trauma can materialise in different ways, over a short time or a longer period.  </w:t>
                      </w:r>
                    </w:p>
                    <w:p w14:paraId="5FFAF320" w14:textId="1C153FD5" w:rsidR="00EF5D32" w:rsidRPr="00710B8F" w:rsidRDefault="00407F89" w:rsidP="00407F89">
                      <w:pPr>
                        <w:rPr>
                          <w:rFonts w:cstheme="minorHAnsi"/>
                          <w:color w:val="F2F3EE"/>
                          <w:sz w:val="26"/>
                          <w:szCs w:val="26"/>
                        </w:rPr>
                      </w:pPr>
                      <w:r w:rsidRPr="00710B8F">
                        <w:rPr>
                          <w:rFonts w:cstheme="minorHAnsi"/>
                          <w:b/>
                          <w:bCs/>
                          <w:color w:val="F1F3ED"/>
                          <w:sz w:val="26"/>
                          <w:szCs w:val="26"/>
                        </w:rPr>
                        <w:t>Several Safeguarding Adult Reviews have identified that childhood and adult trauma can have a significant impact on a person’s ability to thrive</w:t>
                      </w:r>
                      <w:r w:rsidR="009443A5">
                        <w:rPr>
                          <w:rFonts w:cstheme="minorHAnsi"/>
                          <w:b/>
                          <w:bCs/>
                          <w:color w:val="F1F3ED"/>
                          <w:sz w:val="26"/>
                          <w:szCs w:val="26"/>
                        </w:rPr>
                        <w:t>. T</w:t>
                      </w:r>
                      <w:r w:rsidRPr="00710B8F">
                        <w:rPr>
                          <w:rFonts w:cstheme="minorHAnsi"/>
                          <w:b/>
                          <w:bCs/>
                          <w:color w:val="F1F3ED"/>
                          <w:sz w:val="26"/>
                          <w:szCs w:val="26"/>
                        </w:rPr>
                        <w:t>rauma had been a common feature of adults reviewed.</w:t>
                      </w:r>
                    </w:p>
                  </w:txbxContent>
                </v:textbox>
              </v:rect>
            </w:pict>
          </mc:Fallback>
        </mc:AlternateContent>
      </w:r>
      <w:r w:rsidR="008A406E">
        <w:rPr>
          <w:noProof/>
          <w:lang w:eastAsia="en-GB"/>
        </w:rPr>
        <mc:AlternateContent>
          <mc:Choice Requires="wps">
            <w:drawing>
              <wp:anchor distT="0" distB="0" distL="114300" distR="114300" simplePos="0" relativeHeight="251468288" behindDoc="0" locked="0" layoutInCell="1" allowOverlap="1" wp14:anchorId="2169588F" wp14:editId="61772D48">
                <wp:simplePos x="0" y="0"/>
                <wp:positionH relativeFrom="page">
                  <wp:posOffset>-57</wp:posOffset>
                </wp:positionH>
                <wp:positionV relativeFrom="paragraph">
                  <wp:posOffset>-904875</wp:posOffset>
                </wp:positionV>
                <wp:extent cx="7559675" cy="3038475"/>
                <wp:effectExtent l="0" t="0" r="3175" b="9525"/>
                <wp:wrapNone/>
                <wp:docPr id="16" name="Rectangle 16"/>
                <wp:cNvGraphicFramePr/>
                <a:graphic xmlns:a="http://schemas.openxmlformats.org/drawingml/2006/main">
                  <a:graphicData uri="http://schemas.microsoft.com/office/word/2010/wordprocessingShape">
                    <wps:wsp>
                      <wps:cNvSpPr/>
                      <wps:spPr>
                        <a:xfrm>
                          <a:off x="0" y="0"/>
                          <a:ext cx="7559675" cy="3038475"/>
                        </a:xfrm>
                        <a:prstGeom prst="rect">
                          <a:avLst/>
                        </a:prstGeom>
                        <a:solidFill>
                          <a:srgbClr val="5A27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88B5A2" w14:textId="77777777" w:rsidR="0023249B" w:rsidRDefault="005378F2" w:rsidP="0017448B">
                            <w:pPr>
                              <w:jc w:val="center"/>
                            </w:pPr>
                            <w:r>
                              <w:rPr>
                                <w:noProof/>
                                <w:lang w:eastAsia="en-GB"/>
                              </w:rPr>
                              <w:drawing>
                                <wp:inline distT="0" distB="0" distL="0" distR="0" wp14:anchorId="431F5475" wp14:editId="23F7F242">
                                  <wp:extent cx="1866077" cy="785122"/>
                                  <wp:effectExtent l="0" t="0" r="127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3370" cy="809227"/>
                                          </a:xfrm>
                                          <a:prstGeom prst="rect">
                                            <a:avLst/>
                                          </a:prstGeom>
                                          <a:noFill/>
                                          <a:ln>
                                            <a:noFill/>
                                          </a:ln>
                                        </pic:spPr>
                                      </pic:pic>
                                    </a:graphicData>
                                  </a:graphic>
                                </wp:inline>
                              </w:drawing>
                            </w:r>
                          </w:p>
                          <w:p w14:paraId="4FACD268" w14:textId="77777777" w:rsidR="0023249B" w:rsidRPr="00A11734" w:rsidRDefault="00395A91" w:rsidP="0017448B">
                            <w:pPr>
                              <w:spacing w:after="0"/>
                              <w:jc w:val="center"/>
                              <w:rPr>
                                <w:rFonts w:ascii="Arial" w:hAnsi="Arial" w:cs="Arial"/>
                                <w:i/>
                                <w:iCs/>
                                <w:color w:val="FFFFFF" w:themeColor="background1"/>
                                <w:sz w:val="36"/>
                                <w:szCs w:val="36"/>
                              </w:rPr>
                            </w:pPr>
                            <w:r w:rsidRPr="00A11734">
                              <w:rPr>
                                <w:rFonts w:ascii="Arial" w:hAnsi="Arial" w:cs="Arial"/>
                                <w:i/>
                                <w:iCs/>
                                <w:color w:val="FFFFFF" w:themeColor="background1"/>
                                <w:sz w:val="36"/>
                                <w:szCs w:val="36"/>
                              </w:rPr>
                              <w:t xml:space="preserve">Self-Neglect </w:t>
                            </w:r>
                            <w:r w:rsidR="0023249B" w:rsidRPr="00A11734">
                              <w:rPr>
                                <w:rFonts w:ascii="Arial" w:hAnsi="Arial" w:cs="Arial"/>
                                <w:i/>
                                <w:iCs/>
                                <w:color w:val="FFFFFF" w:themeColor="background1"/>
                                <w:sz w:val="36"/>
                                <w:szCs w:val="36"/>
                              </w:rPr>
                              <w:t>7 Minute Briefing</w:t>
                            </w:r>
                          </w:p>
                          <w:p w14:paraId="3410AF5B" w14:textId="77777777" w:rsidR="00216413" w:rsidRPr="001146D0" w:rsidRDefault="00216413" w:rsidP="001146D0">
                            <w:pPr>
                              <w:spacing w:after="0"/>
                              <w:jc w:val="center"/>
                              <w:rPr>
                                <w:rFonts w:cstheme="minorHAnsi"/>
                                <w:b/>
                                <w:bCs/>
                                <w:color w:val="FFFFFF" w:themeColor="background1"/>
                                <w:sz w:val="72"/>
                                <w:szCs w:val="72"/>
                              </w:rPr>
                            </w:pPr>
                            <w:r w:rsidRPr="001146D0">
                              <w:rPr>
                                <w:rFonts w:cstheme="minorHAnsi"/>
                                <w:b/>
                                <w:bCs/>
                                <w:color w:val="FFFFFF" w:themeColor="background1"/>
                                <w:sz w:val="72"/>
                                <w:szCs w:val="72"/>
                              </w:rPr>
                              <w:t>SELF-NEGLECT</w:t>
                            </w:r>
                            <w:r w:rsidR="00407F89">
                              <w:rPr>
                                <w:rFonts w:cstheme="minorHAnsi"/>
                                <w:b/>
                                <w:bCs/>
                                <w:color w:val="FFFFFF" w:themeColor="background1"/>
                                <w:sz w:val="72"/>
                                <w:szCs w:val="72"/>
                              </w:rPr>
                              <w:t xml:space="preserve"> AND TRAUMA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9588F" id="Rectangle 16" o:spid="_x0000_s1030" style="position:absolute;margin-left:0;margin-top:-71.25pt;width:595.25pt;height:239.25pt;z-index:25146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" fillcolor="#5a2781" stroked="f" strokeweight="1pt">
                <v:textbox>
                  <w:txbxContent>
                    <w:p w14:paraId="1888B5A2" w14:textId="77777777" w:rsidR="0023249B" w:rsidRDefault="005378F2" w:rsidP="0017448B">
                      <w:pPr>
                        <w:jc w:val="center"/>
                      </w:pPr>
                      <w:r>
                        <w:rPr>
                          <w:noProof/>
                          <w:lang w:eastAsia="en-GB"/>
                        </w:rPr>
                        <w:drawing>
                          <wp:inline distT="0" distB="0" distL="0" distR="0" wp14:anchorId="431F5475" wp14:editId="23F7F242">
                            <wp:extent cx="1866077" cy="785122"/>
                            <wp:effectExtent l="0" t="0" r="127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23370" cy="809227"/>
                                    </a:xfrm>
                                    <a:prstGeom prst="rect">
                                      <a:avLst/>
                                    </a:prstGeom>
                                    <a:noFill/>
                                    <a:ln>
                                      <a:noFill/>
                                    </a:ln>
                                  </pic:spPr>
                                </pic:pic>
                              </a:graphicData>
                            </a:graphic>
                          </wp:inline>
                        </w:drawing>
                      </w:r>
                    </w:p>
                    <w:p w14:paraId="4FACD268" w14:textId="77777777" w:rsidR="0023249B" w:rsidRPr="00A11734" w:rsidRDefault="00395A91" w:rsidP="0017448B">
                      <w:pPr>
                        <w:spacing w:after="0"/>
                        <w:jc w:val="center"/>
                        <w:rPr>
                          <w:rFonts w:ascii="Arial" w:hAnsi="Arial" w:cs="Arial"/>
                          <w:i/>
                          <w:iCs/>
                          <w:color w:val="FFFFFF" w:themeColor="background1"/>
                          <w:sz w:val="36"/>
                          <w:szCs w:val="36"/>
                        </w:rPr>
                      </w:pPr>
                      <w:r w:rsidRPr="00A11734">
                        <w:rPr>
                          <w:rFonts w:ascii="Arial" w:hAnsi="Arial" w:cs="Arial"/>
                          <w:i/>
                          <w:iCs/>
                          <w:color w:val="FFFFFF" w:themeColor="background1"/>
                          <w:sz w:val="36"/>
                          <w:szCs w:val="36"/>
                        </w:rPr>
                        <w:t xml:space="preserve">Self-Neglect </w:t>
                      </w:r>
                      <w:r w:rsidR="0023249B" w:rsidRPr="00A11734">
                        <w:rPr>
                          <w:rFonts w:ascii="Arial" w:hAnsi="Arial" w:cs="Arial"/>
                          <w:i/>
                          <w:iCs/>
                          <w:color w:val="FFFFFF" w:themeColor="background1"/>
                          <w:sz w:val="36"/>
                          <w:szCs w:val="36"/>
                        </w:rPr>
                        <w:t>7 Minute Briefing</w:t>
                      </w:r>
                    </w:p>
                    <w:p w14:paraId="3410AF5B" w14:textId="77777777" w:rsidR="00216413" w:rsidRPr="001146D0" w:rsidRDefault="00216413" w:rsidP="001146D0">
                      <w:pPr>
                        <w:spacing w:after="0"/>
                        <w:jc w:val="center"/>
                        <w:rPr>
                          <w:rFonts w:cstheme="minorHAnsi"/>
                          <w:b/>
                          <w:bCs/>
                          <w:color w:val="FFFFFF" w:themeColor="background1"/>
                          <w:sz w:val="72"/>
                          <w:szCs w:val="72"/>
                        </w:rPr>
                      </w:pPr>
                      <w:r w:rsidRPr="001146D0">
                        <w:rPr>
                          <w:rFonts w:cstheme="minorHAnsi"/>
                          <w:b/>
                          <w:bCs/>
                          <w:color w:val="FFFFFF" w:themeColor="background1"/>
                          <w:sz w:val="72"/>
                          <w:szCs w:val="72"/>
                        </w:rPr>
                        <w:t>SELF-NEGLECT</w:t>
                      </w:r>
                      <w:r w:rsidR="00407F89">
                        <w:rPr>
                          <w:rFonts w:cstheme="minorHAnsi"/>
                          <w:b/>
                          <w:bCs/>
                          <w:color w:val="FFFFFF" w:themeColor="background1"/>
                          <w:sz w:val="72"/>
                          <w:szCs w:val="72"/>
                        </w:rPr>
                        <w:t xml:space="preserve"> AND TRAUMA</w:t>
                      </w:r>
                    </w:p>
                  </w:txbxContent>
                </v:textbox>
                <w10:wrap anchorx="page"/>
              </v:rect>
            </w:pict>
          </mc:Fallback>
        </mc:AlternateContent>
      </w:r>
      <w:r w:rsidR="00944B02">
        <w:rPr>
          <w:noProof/>
          <w:lang w:eastAsia="en-GB"/>
        </w:rPr>
        <mc:AlternateContent>
          <mc:Choice Requires="wps">
            <w:drawing>
              <wp:anchor distT="0" distB="0" distL="114300" distR="114300" simplePos="0" relativeHeight="251788800" behindDoc="0" locked="0" layoutInCell="1" allowOverlap="1" wp14:anchorId="34111101" wp14:editId="0DC611C8">
                <wp:simplePos x="0" y="0"/>
                <wp:positionH relativeFrom="column">
                  <wp:posOffset>-906780</wp:posOffset>
                </wp:positionH>
                <wp:positionV relativeFrom="paragraph">
                  <wp:posOffset>9814560</wp:posOffset>
                </wp:positionV>
                <wp:extent cx="7559675" cy="45719"/>
                <wp:effectExtent l="0" t="0" r="3175" b="0"/>
                <wp:wrapNone/>
                <wp:docPr id="21" name="Rectangle 21"/>
                <wp:cNvGraphicFramePr/>
                <a:graphic xmlns:a="http://schemas.openxmlformats.org/drawingml/2006/main">
                  <a:graphicData uri="http://schemas.microsoft.com/office/word/2010/wordprocessingShape">
                    <wps:wsp>
                      <wps:cNvSpPr/>
                      <wps:spPr>
                        <a:xfrm>
                          <a:off x="0" y="0"/>
                          <a:ext cx="7559675" cy="45719"/>
                        </a:xfrm>
                        <a:prstGeom prst="rect">
                          <a:avLst/>
                        </a:prstGeom>
                        <a:solidFill>
                          <a:srgbClr val="0A5D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F302B2" w14:textId="77777777" w:rsidR="00016A83" w:rsidRPr="005C4F90" w:rsidRDefault="00016A83" w:rsidP="00C27CB3">
                            <w:pPr>
                              <w:suppressAutoHyphens/>
                              <w:autoSpaceDN w:val="0"/>
                              <w:spacing w:before="240" w:after="120" w:line="251" w:lineRule="auto"/>
                              <w:jc w:val="center"/>
                              <w:textAlignment w:val="baseline"/>
                              <w:rPr>
                                <w:rFonts w:ascii="Arial" w:hAnsi="Arial" w:cs="Arial"/>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11101" id="Rectangle 21" o:spid="_x0000_s1031" style="position:absolute;margin-left:-71.4pt;margin-top:772.8pt;width:595.25pt;height:3.6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" fillcolor="#0a5d80" stroked="f" strokeweight="1pt">
                <v:textbox>
                  <w:txbxContent>
                    <w:p w14:paraId="24F302B2" w14:textId="77777777" w:rsidR="00016A83" w:rsidRPr="005C4F90" w:rsidRDefault="00016A83" w:rsidP="00C27CB3">
                      <w:pPr>
                        <w:suppressAutoHyphens/>
                        <w:autoSpaceDN w:val="0"/>
                        <w:spacing w:before="240" w:after="120" w:line="251" w:lineRule="auto"/>
                        <w:jc w:val="center"/>
                        <w:textAlignment w:val="baseline"/>
                        <w:rPr>
                          <w:rFonts w:ascii="Arial" w:hAnsi="Arial" w:cs="Arial"/>
                          <w:b/>
                          <w:bCs/>
                          <w:sz w:val="36"/>
                          <w:szCs w:val="36"/>
                        </w:rPr>
                      </w:pPr>
                    </w:p>
                  </w:txbxContent>
                </v:textbox>
              </v:rect>
            </w:pict>
          </mc:Fallback>
        </mc:AlternateContent>
      </w:r>
      <w:r w:rsidR="0023249B">
        <w:br w:type="page"/>
      </w:r>
    </w:p>
    <w:p w14:paraId="4BFD55FF" w14:textId="4753CF5A" w:rsidR="0023249B" w:rsidRDefault="00B36205" w:rsidP="0023249B">
      <w:r w:rsidRPr="00C82537">
        <w:rPr>
          <w:noProof/>
          <w:lang w:eastAsia="en-GB"/>
        </w:rPr>
        <w:lastRenderedPageBreak/>
        <mc:AlternateContent>
          <mc:Choice Requires="wps">
            <w:drawing>
              <wp:anchor distT="0" distB="0" distL="114300" distR="114300" simplePos="0" relativeHeight="251656192" behindDoc="0" locked="0" layoutInCell="1" allowOverlap="1" wp14:anchorId="02A4E4E6" wp14:editId="0AEE0AB9">
                <wp:simplePos x="0" y="0"/>
                <wp:positionH relativeFrom="column">
                  <wp:posOffset>2665379</wp:posOffset>
                </wp:positionH>
                <wp:positionV relativeFrom="paragraph">
                  <wp:posOffset>2983838</wp:posOffset>
                </wp:positionV>
                <wp:extent cx="3943350" cy="3426555"/>
                <wp:effectExtent l="0" t="0" r="0" b="2540"/>
                <wp:wrapNone/>
                <wp:docPr id="27" name="Rectangle 6"/>
                <wp:cNvGraphicFramePr/>
                <a:graphic xmlns:a="http://schemas.openxmlformats.org/drawingml/2006/main">
                  <a:graphicData uri="http://schemas.microsoft.com/office/word/2010/wordprocessingShape">
                    <wps:wsp>
                      <wps:cNvSpPr/>
                      <wps:spPr>
                        <a:xfrm>
                          <a:off x="0" y="0"/>
                          <a:ext cx="3943350" cy="3426555"/>
                        </a:xfrm>
                        <a:prstGeom prst="rect">
                          <a:avLst/>
                        </a:prstGeom>
                        <a:solidFill>
                          <a:srgbClr val="F2F3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F790F4" w14:textId="77777777" w:rsidR="00A6026C" w:rsidRPr="00780286" w:rsidRDefault="00A47598" w:rsidP="00A6026C">
                            <w:pPr>
                              <w:rPr>
                                <w:rFonts w:cstheme="minorHAnsi"/>
                                <w:b/>
                                <w:bCs/>
                                <w:color w:val="321C50"/>
                                <w:sz w:val="32"/>
                                <w:szCs w:val="32"/>
                              </w:rPr>
                            </w:pPr>
                            <w:r>
                              <w:rPr>
                                <w:rFonts w:cstheme="minorHAnsi"/>
                                <w:b/>
                                <w:bCs/>
                                <w:color w:val="321C50"/>
                                <w:sz w:val="32"/>
                                <w:szCs w:val="32"/>
                              </w:rPr>
                              <w:t>THE PRINCIPLES OF A TRAUMA-INFORMED APPROACH</w:t>
                            </w:r>
                          </w:p>
                          <w:p w14:paraId="2380C306" w14:textId="77777777" w:rsidR="00A47598" w:rsidRPr="001875AD" w:rsidRDefault="00A47598" w:rsidP="00261486">
                            <w:pPr>
                              <w:pStyle w:val="ListParagraph"/>
                              <w:numPr>
                                <w:ilvl w:val="0"/>
                                <w:numId w:val="1"/>
                              </w:numPr>
                              <w:rPr>
                                <w:rFonts w:cstheme="minorHAnsi"/>
                                <w:b/>
                                <w:bCs/>
                                <w:color w:val="321C50"/>
                                <w:sz w:val="28"/>
                                <w:szCs w:val="28"/>
                              </w:rPr>
                            </w:pPr>
                            <w:r w:rsidRPr="001875AD">
                              <w:rPr>
                                <w:rFonts w:cstheme="minorHAnsi"/>
                                <w:b/>
                                <w:bCs/>
                                <w:color w:val="321C50"/>
                                <w:sz w:val="28"/>
                                <w:szCs w:val="28"/>
                              </w:rPr>
                              <w:t>Acceptance and acknowledgement</w:t>
                            </w:r>
                          </w:p>
                          <w:p w14:paraId="1DC6839D" w14:textId="2B78503F" w:rsidR="00A47598" w:rsidRPr="001875AD" w:rsidRDefault="00A47598" w:rsidP="00261486">
                            <w:pPr>
                              <w:pStyle w:val="ListParagraph"/>
                              <w:numPr>
                                <w:ilvl w:val="0"/>
                                <w:numId w:val="1"/>
                              </w:numPr>
                              <w:rPr>
                                <w:rFonts w:cstheme="minorHAnsi"/>
                                <w:b/>
                                <w:bCs/>
                                <w:color w:val="321C50"/>
                                <w:sz w:val="28"/>
                                <w:szCs w:val="28"/>
                              </w:rPr>
                            </w:pPr>
                            <w:r w:rsidRPr="001875AD">
                              <w:rPr>
                                <w:rFonts w:cstheme="minorHAnsi"/>
                                <w:b/>
                                <w:bCs/>
                                <w:color w:val="321C50"/>
                                <w:sz w:val="28"/>
                                <w:szCs w:val="28"/>
                              </w:rPr>
                              <w:t>Be curious and open minded</w:t>
                            </w:r>
                          </w:p>
                          <w:p w14:paraId="63B3EDFB" w14:textId="77777777" w:rsidR="00A47598" w:rsidRPr="001875AD" w:rsidRDefault="00A47598" w:rsidP="00261486">
                            <w:pPr>
                              <w:pStyle w:val="ListParagraph"/>
                              <w:numPr>
                                <w:ilvl w:val="0"/>
                                <w:numId w:val="1"/>
                              </w:numPr>
                              <w:rPr>
                                <w:rFonts w:cstheme="minorHAnsi"/>
                                <w:b/>
                                <w:bCs/>
                                <w:color w:val="321C50"/>
                                <w:sz w:val="28"/>
                                <w:szCs w:val="28"/>
                              </w:rPr>
                            </w:pPr>
                            <w:r w:rsidRPr="001875AD">
                              <w:rPr>
                                <w:rFonts w:cstheme="minorHAnsi"/>
                                <w:b/>
                                <w:bCs/>
                                <w:color w:val="321C50"/>
                                <w:sz w:val="28"/>
                                <w:szCs w:val="28"/>
                              </w:rPr>
                              <w:t>Actively listen</w:t>
                            </w:r>
                          </w:p>
                          <w:p w14:paraId="08BDAF1F" w14:textId="77777777" w:rsidR="00A47598" w:rsidRPr="001875AD" w:rsidRDefault="00A47598" w:rsidP="00261486">
                            <w:pPr>
                              <w:pStyle w:val="ListParagraph"/>
                              <w:numPr>
                                <w:ilvl w:val="0"/>
                                <w:numId w:val="1"/>
                              </w:numPr>
                              <w:rPr>
                                <w:rFonts w:cstheme="minorHAnsi"/>
                                <w:b/>
                                <w:bCs/>
                                <w:color w:val="321C50"/>
                                <w:sz w:val="28"/>
                                <w:szCs w:val="28"/>
                              </w:rPr>
                            </w:pPr>
                            <w:r w:rsidRPr="001875AD">
                              <w:rPr>
                                <w:rFonts w:cstheme="minorHAnsi"/>
                                <w:b/>
                                <w:bCs/>
                                <w:color w:val="321C50"/>
                                <w:sz w:val="28"/>
                                <w:szCs w:val="28"/>
                              </w:rPr>
                              <w:t>Be empathic and compassionate</w:t>
                            </w:r>
                          </w:p>
                          <w:p w14:paraId="6FF3F22E" w14:textId="77777777" w:rsidR="00A47598" w:rsidRPr="001875AD" w:rsidRDefault="00A47598" w:rsidP="00261486">
                            <w:pPr>
                              <w:pStyle w:val="ListParagraph"/>
                              <w:numPr>
                                <w:ilvl w:val="0"/>
                                <w:numId w:val="1"/>
                              </w:numPr>
                              <w:rPr>
                                <w:rFonts w:cstheme="minorHAnsi"/>
                                <w:b/>
                                <w:bCs/>
                                <w:color w:val="321C50"/>
                                <w:sz w:val="28"/>
                                <w:szCs w:val="28"/>
                              </w:rPr>
                            </w:pPr>
                            <w:r w:rsidRPr="001875AD">
                              <w:rPr>
                                <w:rFonts w:cstheme="minorHAnsi"/>
                                <w:b/>
                                <w:bCs/>
                                <w:color w:val="321C50"/>
                                <w:sz w:val="28"/>
                                <w:szCs w:val="28"/>
                              </w:rPr>
                              <w:t xml:space="preserve">Be reliable </w:t>
                            </w:r>
                          </w:p>
                          <w:p w14:paraId="7C9EB835" w14:textId="41AB4ED0" w:rsidR="00A47598" w:rsidRDefault="00A47598" w:rsidP="00261486">
                            <w:pPr>
                              <w:pStyle w:val="ListParagraph"/>
                              <w:numPr>
                                <w:ilvl w:val="0"/>
                                <w:numId w:val="1"/>
                              </w:numPr>
                              <w:rPr>
                                <w:rFonts w:cstheme="minorHAnsi"/>
                                <w:b/>
                                <w:bCs/>
                                <w:color w:val="321C50"/>
                                <w:sz w:val="28"/>
                                <w:szCs w:val="28"/>
                              </w:rPr>
                            </w:pPr>
                            <w:r w:rsidRPr="001875AD">
                              <w:rPr>
                                <w:rFonts w:cstheme="minorHAnsi"/>
                                <w:b/>
                                <w:bCs/>
                                <w:color w:val="321C50"/>
                                <w:sz w:val="28"/>
                                <w:szCs w:val="28"/>
                              </w:rPr>
                              <w:t>Be mindful that what is shared, may impact on you, and ensure you seek support</w:t>
                            </w:r>
                          </w:p>
                          <w:p w14:paraId="54E72AD0" w14:textId="0FF56358" w:rsidR="001875AD" w:rsidRPr="00E445E1" w:rsidRDefault="00E445E1" w:rsidP="00261486">
                            <w:pPr>
                              <w:pStyle w:val="ListParagraph"/>
                              <w:numPr>
                                <w:ilvl w:val="0"/>
                                <w:numId w:val="1"/>
                              </w:numPr>
                              <w:rPr>
                                <w:rFonts w:cstheme="minorHAnsi"/>
                                <w:b/>
                                <w:bCs/>
                                <w:color w:val="321C50"/>
                                <w:sz w:val="28"/>
                                <w:szCs w:val="28"/>
                              </w:rPr>
                            </w:pPr>
                            <w:r w:rsidRPr="00E445E1">
                              <w:rPr>
                                <w:rFonts w:cstheme="minorHAnsi"/>
                                <w:b/>
                                <w:bCs/>
                                <w:color w:val="321C50"/>
                                <w:sz w:val="28"/>
                                <w:szCs w:val="28"/>
                              </w:rPr>
                              <w:t>Bear in mind that trauma can lead to a</w:t>
                            </w:r>
                            <w:r w:rsidR="001875AD" w:rsidRPr="00E445E1">
                              <w:rPr>
                                <w:rFonts w:cstheme="minorHAnsi"/>
                                <w:b/>
                                <w:bCs/>
                                <w:color w:val="321C50"/>
                                <w:sz w:val="28"/>
                                <w:szCs w:val="28"/>
                              </w:rPr>
                              <w:t xml:space="preserve"> “fight or flight” response</w:t>
                            </w:r>
                            <w:r w:rsidRPr="00E445E1">
                              <w:rPr>
                                <w:rFonts w:cstheme="minorHAnsi"/>
                                <w:b/>
                                <w:bCs/>
                                <w:color w:val="321C50"/>
                                <w:sz w:val="28"/>
                                <w:szCs w:val="28"/>
                              </w:rPr>
                              <w:t>. This should not be</w:t>
                            </w:r>
                            <w:r>
                              <w:rPr>
                                <w:rFonts w:cstheme="minorHAnsi"/>
                                <w:b/>
                                <w:bCs/>
                                <w:color w:val="321C50"/>
                                <w:sz w:val="28"/>
                                <w:szCs w:val="28"/>
                              </w:rPr>
                              <w:t xml:space="preserve"> mistaken for</w:t>
                            </w:r>
                            <w:r w:rsidRPr="00E445E1">
                              <w:rPr>
                                <w:rFonts w:cstheme="minorHAnsi"/>
                                <w:b/>
                                <w:bCs/>
                                <w:color w:val="321C50"/>
                                <w:sz w:val="28"/>
                                <w:szCs w:val="28"/>
                              </w:rPr>
                              <w:t xml:space="preserve"> disengagement </w:t>
                            </w:r>
                          </w:p>
                          <w:p w14:paraId="646ECD0D" w14:textId="2A31116C" w:rsidR="001875AD" w:rsidRPr="00B36205" w:rsidRDefault="001875AD" w:rsidP="00E445E1">
                            <w:pPr>
                              <w:pStyle w:val="ListParagraph"/>
                              <w:ind w:left="360"/>
                              <w:rPr>
                                <w:rFonts w:cstheme="minorHAnsi"/>
                                <w:b/>
                                <w:bCs/>
                                <w:color w:val="321C50"/>
                                <w:sz w:val="32"/>
                                <w:szCs w:val="32"/>
                              </w:rPr>
                            </w:pPr>
                          </w:p>
                          <w:p w14:paraId="700DBFDD" w14:textId="77777777" w:rsidR="00AB4DBD" w:rsidRPr="00A47598" w:rsidRDefault="00AB4DBD" w:rsidP="00A47598">
                            <w:pPr>
                              <w:rPr>
                                <w:rFonts w:cstheme="minorHAnsi"/>
                                <w:b/>
                                <w:bCs/>
                                <w:color w:val="321C50"/>
                                <w:sz w:val="26"/>
                                <w:szCs w:val="26"/>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02A4E4E6" id="_x0000_s1032" style="position:absolute;margin-left:209.85pt;margin-top:234.95pt;width:310.5pt;height:26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" fillcolor="#f2f3ee" stroked="f" strokeweight="1pt">
                <v:textbox>
                  <w:txbxContent>
                    <w:p w14:paraId="3BF790F4" w14:textId="77777777" w:rsidR="00A6026C" w:rsidRPr="00780286" w:rsidRDefault="00A47598" w:rsidP="00A6026C">
                      <w:pPr>
                        <w:rPr>
                          <w:rFonts w:cstheme="minorHAnsi"/>
                          <w:b/>
                          <w:bCs/>
                          <w:color w:val="321C50"/>
                          <w:sz w:val="32"/>
                          <w:szCs w:val="32"/>
                        </w:rPr>
                      </w:pPr>
                      <w:r>
                        <w:rPr>
                          <w:rFonts w:cstheme="minorHAnsi"/>
                          <w:b/>
                          <w:bCs/>
                          <w:color w:val="321C50"/>
                          <w:sz w:val="32"/>
                          <w:szCs w:val="32"/>
                        </w:rPr>
                        <w:t>THE PRINCIPLES OF A TRAUMA-INFORMED APPROACH</w:t>
                      </w:r>
                    </w:p>
                    <w:p w14:paraId="2380C306" w14:textId="77777777" w:rsidR="00A47598" w:rsidRPr="001875AD" w:rsidRDefault="00A47598" w:rsidP="00261486">
                      <w:pPr>
                        <w:pStyle w:val="ListParagraph"/>
                        <w:numPr>
                          <w:ilvl w:val="0"/>
                          <w:numId w:val="1"/>
                        </w:numPr>
                        <w:rPr>
                          <w:rFonts w:cstheme="minorHAnsi"/>
                          <w:b/>
                          <w:bCs/>
                          <w:color w:val="321C50"/>
                          <w:sz w:val="28"/>
                          <w:szCs w:val="28"/>
                        </w:rPr>
                      </w:pPr>
                      <w:r w:rsidRPr="001875AD">
                        <w:rPr>
                          <w:rFonts w:cstheme="minorHAnsi"/>
                          <w:b/>
                          <w:bCs/>
                          <w:color w:val="321C50"/>
                          <w:sz w:val="28"/>
                          <w:szCs w:val="28"/>
                        </w:rPr>
                        <w:t>Acceptance and acknowledgement</w:t>
                      </w:r>
                    </w:p>
                    <w:p w14:paraId="1DC6839D" w14:textId="2B78503F" w:rsidR="00A47598" w:rsidRPr="001875AD" w:rsidRDefault="00A47598" w:rsidP="00261486">
                      <w:pPr>
                        <w:pStyle w:val="ListParagraph"/>
                        <w:numPr>
                          <w:ilvl w:val="0"/>
                          <w:numId w:val="1"/>
                        </w:numPr>
                        <w:rPr>
                          <w:rFonts w:cstheme="minorHAnsi"/>
                          <w:b/>
                          <w:bCs/>
                          <w:color w:val="321C50"/>
                          <w:sz w:val="28"/>
                          <w:szCs w:val="28"/>
                        </w:rPr>
                      </w:pPr>
                      <w:r w:rsidRPr="001875AD">
                        <w:rPr>
                          <w:rFonts w:cstheme="minorHAnsi"/>
                          <w:b/>
                          <w:bCs/>
                          <w:color w:val="321C50"/>
                          <w:sz w:val="28"/>
                          <w:szCs w:val="28"/>
                        </w:rPr>
                        <w:t>Be curious and open minded</w:t>
                      </w:r>
                    </w:p>
                    <w:p w14:paraId="63B3EDFB" w14:textId="77777777" w:rsidR="00A47598" w:rsidRPr="001875AD" w:rsidRDefault="00A47598" w:rsidP="00261486">
                      <w:pPr>
                        <w:pStyle w:val="ListParagraph"/>
                        <w:numPr>
                          <w:ilvl w:val="0"/>
                          <w:numId w:val="1"/>
                        </w:numPr>
                        <w:rPr>
                          <w:rFonts w:cstheme="minorHAnsi"/>
                          <w:b/>
                          <w:bCs/>
                          <w:color w:val="321C50"/>
                          <w:sz w:val="28"/>
                          <w:szCs w:val="28"/>
                        </w:rPr>
                      </w:pPr>
                      <w:r w:rsidRPr="001875AD">
                        <w:rPr>
                          <w:rFonts w:cstheme="minorHAnsi"/>
                          <w:b/>
                          <w:bCs/>
                          <w:color w:val="321C50"/>
                          <w:sz w:val="28"/>
                          <w:szCs w:val="28"/>
                        </w:rPr>
                        <w:t>Actively listen</w:t>
                      </w:r>
                    </w:p>
                    <w:p w14:paraId="08BDAF1F" w14:textId="77777777" w:rsidR="00A47598" w:rsidRPr="001875AD" w:rsidRDefault="00A47598" w:rsidP="00261486">
                      <w:pPr>
                        <w:pStyle w:val="ListParagraph"/>
                        <w:numPr>
                          <w:ilvl w:val="0"/>
                          <w:numId w:val="1"/>
                        </w:numPr>
                        <w:rPr>
                          <w:rFonts w:cstheme="minorHAnsi"/>
                          <w:b/>
                          <w:bCs/>
                          <w:color w:val="321C50"/>
                          <w:sz w:val="28"/>
                          <w:szCs w:val="28"/>
                        </w:rPr>
                      </w:pPr>
                      <w:r w:rsidRPr="001875AD">
                        <w:rPr>
                          <w:rFonts w:cstheme="minorHAnsi"/>
                          <w:b/>
                          <w:bCs/>
                          <w:color w:val="321C50"/>
                          <w:sz w:val="28"/>
                          <w:szCs w:val="28"/>
                        </w:rPr>
                        <w:t>Be empathic and compassionate</w:t>
                      </w:r>
                    </w:p>
                    <w:p w14:paraId="6FF3F22E" w14:textId="77777777" w:rsidR="00A47598" w:rsidRPr="001875AD" w:rsidRDefault="00A47598" w:rsidP="00261486">
                      <w:pPr>
                        <w:pStyle w:val="ListParagraph"/>
                        <w:numPr>
                          <w:ilvl w:val="0"/>
                          <w:numId w:val="1"/>
                        </w:numPr>
                        <w:rPr>
                          <w:rFonts w:cstheme="minorHAnsi"/>
                          <w:b/>
                          <w:bCs/>
                          <w:color w:val="321C50"/>
                          <w:sz w:val="28"/>
                          <w:szCs w:val="28"/>
                        </w:rPr>
                      </w:pPr>
                      <w:r w:rsidRPr="001875AD">
                        <w:rPr>
                          <w:rFonts w:cstheme="minorHAnsi"/>
                          <w:b/>
                          <w:bCs/>
                          <w:color w:val="321C50"/>
                          <w:sz w:val="28"/>
                          <w:szCs w:val="28"/>
                        </w:rPr>
                        <w:t xml:space="preserve">Be reliable </w:t>
                      </w:r>
                    </w:p>
                    <w:p w14:paraId="7C9EB835" w14:textId="41AB4ED0" w:rsidR="00A47598" w:rsidRDefault="00A47598" w:rsidP="00261486">
                      <w:pPr>
                        <w:pStyle w:val="ListParagraph"/>
                        <w:numPr>
                          <w:ilvl w:val="0"/>
                          <w:numId w:val="1"/>
                        </w:numPr>
                        <w:rPr>
                          <w:rFonts w:cstheme="minorHAnsi"/>
                          <w:b/>
                          <w:bCs/>
                          <w:color w:val="321C50"/>
                          <w:sz w:val="28"/>
                          <w:szCs w:val="28"/>
                        </w:rPr>
                      </w:pPr>
                      <w:r w:rsidRPr="001875AD">
                        <w:rPr>
                          <w:rFonts w:cstheme="minorHAnsi"/>
                          <w:b/>
                          <w:bCs/>
                          <w:color w:val="321C50"/>
                          <w:sz w:val="28"/>
                          <w:szCs w:val="28"/>
                        </w:rPr>
                        <w:t>Be mindful that what is shared, may impact on you, and ensure you seek support</w:t>
                      </w:r>
                    </w:p>
                    <w:p w14:paraId="54E72AD0" w14:textId="0FF56358" w:rsidR="001875AD" w:rsidRPr="00E445E1" w:rsidRDefault="00E445E1" w:rsidP="00261486">
                      <w:pPr>
                        <w:pStyle w:val="ListParagraph"/>
                        <w:numPr>
                          <w:ilvl w:val="0"/>
                          <w:numId w:val="1"/>
                        </w:numPr>
                        <w:rPr>
                          <w:rFonts w:cstheme="minorHAnsi"/>
                          <w:b/>
                          <w:bCs/>
                          <w:color w:val="321C50"/>
                          <w:sz w:val="28"/>
                          <w:szCs w:val="28"/>
                        </w:rPr>
                      </w:pPr>
                      <w:r w:rsidRPr="00E445E1">
                        <w:rPr>
                          <w:rFonts w:cstheme="minorHAnsi"/>
                          <w:b/>
                          <w:bCs/>
                          <w:color w:val="321C50"/>
                          <w:sz w:val="28"/>
                          <w:szCs w:val="28"/>
                        </w:rPr>
                        <w:t>Bear in mind that trauma can lead to a</w:t>
                      </w:r>
                      <w:r w:rsidR="001875AD" w:rsidRPr="00E445E1">
                        <w:rPr>
                          <w:rFonts w:cstheme="minorHAnsi"/>
                          <w:b/>
                          <w:bCs/>
                          <w:color w:val="321C50"/>
                          <w:sz w:val="28"/>
                          <w:szCs w:val="28"/>
                        </w:rPr>
                        <w:t xml:space="preserve"> “fight or flight” response</w:t>
                      </w:r>
                      <w:r w:rsidRPr="00E445E1">
                        <w:rPr>
                          <w:rFonts w:cstheme="minorHAnsi"/>
                          <w:b/>
                          <w:bCs/>
                          <w:color w:val="321C50"/>
                          <w:sz w:val="28"/>
                          <w:szCs w:val="28"/>
                        </w:rPr>
                        <w:t>. This should not be</w:t>
                      </w:r>
                      <w:r>
                        <w:rPr>
                          <w:rFonts w:cstheme="minorHAnsi"/>
                          <w:b/>
                          <w:bCs/>
                          <w:color w:val="321C50"/>
                          <w:sz w:val="28"/>
                          <w:szCs w:val="28"/>
                        </w:rPr>
                        <w:t xml:space="preserve"> mistaken for</w:t>
                      </w:r>
                      <w:r w:rsidRPr="00E445E1">
                        <w:rPr>
                          <w:rFonts w:cstheme="minorHAnsi"/>
                          <w:b/>
                          <w:bCs/>
                          <w:color w:val="321C50"/>
                          <w:sz w:val="28"/>
                          <w:szCs w:val="28"/>
                        </w:rPr>
                        <w:t xml:space="preserve"> disengagement </w:t>
                      </w:r>
                    </w:p>
                    <w:p w14:paraId="646ECD0D" w14:textId="2A31116C" w:rsidR="001875AD" w:rsidRPr="00B36205" w:rsidRDefault="001875AD" w:rsidP="00E445E1">
                      <w:pPr>
                        <w:pStyle w:val="ListParagraph"/>
                        <w:ind w:left="360"/>
                        <w:rPr>
                          <w:rFonts w:cstheme="minorHAnsi"/>
                          <w:b/>
                          <w:bCs/>
                          <w:color w:val="321C50"/>
                          <w:sz w:val="32"/>
                          <w:szCs w:val="32"/>
                        </w:rPr>
                      </w:pPr>
                    </w:p>
                    <w:p w14:paraId="700DBFDD" w14:textId="77777777" w:rsidR="00AB4DBD" w:rsidRPr="00A47598" w:rsidRDefault="00AB4DBD" w:rsidP="00A47598">
                      <w:pPr>
                        <w:rPr>
                          <w:rFonts w:cstheme="minorHAnsi"/>
                          <w:b/>
                          <w:bCs/>
                          <w:color w:val="321C50"/>
                          <w:sz w:val="26"/>
                          <w:szCs w:val="26"/>
                        </w:rPr>
                      </w:pPr>
                    </w:p>
                  </w:txbxContent>
                </v:textbox>
              </v:rect>
            </w:pict>
          </mc:Fallback>
        </mc:AlternateContent>
      </w:r>
      <w:r>
        <w:rPr>
          <w:noProof/>
          <w:lang w:eastAsia="en-GB"/>
        </w:rPr>
        <mc:AlternateContent>
          <mc:Choice Requires="wps">
            <w:drawing>
              <wp:anchor distT="0" distB="0" distL="114300" distR="114300" simplePos="0" relativeHeight="251668480" behindDoc="0" locked="0" layoutInCell="1" allowOverlap="1" wp14:anchorId="691E1367" wp14:editId="41DB5018">
                <wp:simplePos x="0" y="0"/>
                <wp:positionH relativeFrom="page">
                  <wp:posOffset>19455</wp:posOffset>
                </wp:positionH>
                <wp:positionV relativeFrom="paragraph">
                  <wp:posOffset>2983838</wp:posOffset>
                </wp:positionV>
                <wp:extent cx="3624580" cy="3426325"/>
                <wp:effectExtent l="0" t="0" r="0" b="3175"/>
                <wp:wrapNone/>
                <wp:docPr id="3" name="Rectangle 3"/>
                <wp:cNvGraphicFramePr/>
                <a:graphic xmlns:a="http://schemas.openxmlformats.org/drawingml/2006/main">
                  <a:graphicData uri="http://schemas.microsoft.com/office/word/2010/wordprocessingShape">
                    <wps:wsp>
                      <wps:cNvSpPr/>
                      <wps:spPr>
                        <a:xfrm>
                          <a:off x="0" y="0"/>
                          <a:ext cx="3624580" cy="3426325"/>
                        </a:xfrm>
                        <a:prstGeom prst="rect">
                          <a:avLst/>
                        </a:prstGeom>
                        <a:solidFill>
                          <a:srgbClr val="321C50"/>
                        </a:solidFill>
                        <a:ln w="12700" cap="flat" cmpd="sng" algn="ctr">
                          <a:noFill/>
                          <a:prstDash val="solid"/>
                          <a:miter lim="800000"/>
                        </a:ln>
                        <a:effectLst/>
                      </wps:spPr>
                      <wps:txbx>
                        <w:txbxContent>
                          <w:p w14:paraId="727C08AD" w14:textId="77777777" w:rsidR="00BE26C3" w:rsidRPr="00A11734" w:rsidRDefault="00A47598" w:rsidP="00BE26C3">
                            <w:pPr>
                              <w:pStyle w:val="NoSpacing"/>
                              <w:rPr>
                                <w:rFonts w:cstheme="minorHAnsi"/>
                                <w:b/>
                                <w:bCs/>
                                <w:color w:val="F1F3ED"/>
                                <w:sz w:val="32"/>
                                <w:szCs w:val="32"/>
                              </w:rPr>
                            </w:pPr>
                            <w:r>
                              <w:rPr>
                                <w:rFonts w:cstheme="minorHAnsi"/>
                                <w:b/>
                                <w:bCs/>
                                <w:color w:val="F1F3ED"/>
                                <w:sz w:val="32"/>
                                <w:szCs w:val="32"/>
                              </w:rPr>
                              <w:t>CONSIDER THE APPROACH</w:t>
                            </w:r>
                          </w:p>
                          <w:p w14:paraId="1B65C2B2" w14:textId="77777777" w:rsidR="00BE26C3" w:rsidRPr="00A11734" w:rsidRDefault="00BE26C3" w:rsidP="00BE26C3">
                            <w:pPr>
                              <w:pStyle w:val="NoSpacing"/>
                              <w:rPr>
                                <w:rFonts w:cstheme="minorHAnsi"/>
                                <w:b/>
                                <w:bCs/>
                                <w:color w:val="F1F3ED"/>
                                <w:sz w:val="16"/>
                                <w:szCs w:val="16"/>
                              </w:rPr>
                            </w:pPr>
                          </w:p>
                          <w:p w14:paraId="29EAE53B" w14:textId="77777777" w:rsidR="00A47598" w:rsidRPr="001875AD" w:rsidRDefault="00A47598" w:rsidP="00261486">
                            <w:pPr>
                              <w:pStyle w:val="NoSpacing"/>
                              <w:numPr>
                                <w:ilvl w:val="0"/>
                                <w:numId w:val="4"/>
                              </w:numPr>
                              <w:ind w:left="567" w:hanging="425"/>
                              <w:rPr>
                                <w:rFonts w:cstheme="minorHAnsi"/>
                                <w:b/>
                                <w:bCs/>
                                <w:color w:val="F1F3ED"/>
                                <w:sz w:val="28"/>
                                <w:szCs w:val="28"/>
                              </w:rPr>
                            </w:pPr>
                            <w:r w:rsidRPr="001875AD">
                              <w:rPr>
                                <w:rFonts w:cstheme="minorHAnsi"/>
                                <w:b/>
                                <w:bCs/>
                                <w:color w:val="F1F3ED"/>
                                <w:sz w:val="28"/>
                                <w:szCs w:val="28"/>
                              </w:rPr>
                              <w:t>Professionals need to pause and consider the role of trauma and the potential impact on the lives of those we work with.</w:t>
                            </w:r>
                          </w:p>
                          <w:p w14:paraId="3368D59C" w14:textId="77777777" w:rsidR="00A47598" w:rsidRPr="001875AD" w:rsidRDefault="00A47598" w:rsidP="00261486">
                            <w:pPr>
                              <w:pStyle w:val="NoSpacing"/>
                              <w:numPr>
                                <w:ilvl w:val="0"/>
                                <w:numId w:val="4"/>
                              </w:numPr>
                              <w:ind w:left="567" w:hanging="425"/>
                              <w:rPr>
                                <w:rFonts w:cstheme="minorHAnsi"/>
                                <w:b/>
                                <w:bCs/>
                                <w:color w:val="F1F3ED"/>
                                <w:sz w:val="28"/>
                                <w:szCs w:val="28"/>
                              </w:rPr>
                            </w:pPr>
                            <w:r w:rsidRPr="001875AD">
                              <w:rPr>
                                <w:rFonts w:cstheme="minorHAnsi"/>
                                <w:b/>
                                <w:bCs/>
                                <w:color w:val="F1F3ED"/>
                                <w:sz w:val="28"/>
                                <w:szCs w:val="28"/>
                              </w:rPr>
                              <w:t>Consider whether a different approach needs to be taken, due to a past traumatic event.</w:t>
                            </w:r>
                          </w:p>
                          <w:p w14:paraId="57D79EF5" w14:textId="65C7F0E7" w:rsidR="00BE26C3" w:rsidRPr="001875AD" w:rsidRDefault="00A47598" w:rsidP="00261486">
                            <w:pPr>
                              <w:pStyle w:val="NoSpacing"/>
                              <w:numPr>
                                <w:ilvl w:val="0"/>
                                <w:numId w:val="4"/>
                              </w:numPr>
                              <w:ind w:left="567" w:hanging="425"/>
                              <w:rPr>
                                <w:rFonts w:cstheme="minorHAnsi"/>
                                <w:b/>
                                <w:bCs/>
                                <w:color w:val="F1F3ED"/>
                                <w:sz w:val="28"/>
                                <w:szCs w:val="28"/>
                              </w:rPr>
                            </w:pPr>
                            <w:r w:rsidRPr="001875AD">
                              <w:rPr>
                                <w:rFonts w:cstheme="minorHAnsi"/>
                                <w:b/>
                                <w:bCs/>
                                <w:color w:val="F1F3ED"/>
                                <w:sz w:val="28"/>
                                <w:szCs w:val="28"/>
                              </w:rPr>
                              <w:t>How might we be perceived- judgemental, or removed, authoritative?</w:t>
                            </w:r>
                          </w:p>
                          <w:p w14:paraId="4271B1A6" w14:textId="68F13DD3" w:rsidR="001875AD" w:rsidRPr="00B36205" w:rsidRDefault="001875AD" w:rsidP="00261486">
                            <w:pPr>
                              <w:pStyle w:val="NoSpacing"/>
                              <w:numPr>
                                <w:ilvl w:val="0"/>
                                <w:numId w:val="4"/>
                              </w:numPr>
                              <w:ind w:left="567" w:hanging="425"/>
                              <w:rPr>
                                <w:rFonts w:cstheme="minorHAnsi"/>
                                <w:b/>
                                <w:bCs/>
                                <w:color w:val="F1F3ED"/>
                                <w:sz w:val="32"/>
                                <w:szCs w:val="32"/>
                              </w:rPr>
                            </w:pPr>
                            <w:r w:rsidRPr="001875AD">
                              <w:rPr>
                                <w:rFonts w:cstheme="minorHAnsi"/>
                                <w:b/>
                                <w:bCs/>
                                <w:color w:val="F1F3ED"/>
                                <w:sz w:val="28"/>
                                <w:szCs w:val="28"/>
                              </w:rPr>
                              <w:t>Without the right support, trauma can have enduring negative effects on a</w:t>
                            </w:r>
                            <w:r w:rsidRPr="00A47598">
                              <w:rPr>
                                <w:rFonts w:cstheme="minorHAnsi"/>
                                <w:b/>
                                <w:bCs/>
                                <w:color w:val="F1F3ED"/>
                                <w:sz w:val="28"/>
                                <w:szCs w:val="28"/>
                              </w:rPr>
                              <w:t xml:space="preserve"> person’s physical and mental health and well-</w:t>
                            </w:r>
                            <w:del w:id="0" w:author="ABLEY, Clare (THE NEWCASTLE UPON TYNE HOSPITALS NHS FOUNDATION TRUST)" w:date="2022-03-29T16:01:00Z">
                              <w:r w:rsidRPr="00A47598" w:rsidDel="009443A5">
                                <w:rPr>
                                  <w:rFonts w:cstheme="minorHAnsi"/>
                                  <w:b/>
                                  <w:bCs/>
                                  <w:color w:val="F1F3ED"/>
                                  <w:sz w:val="28"/>
                                  <w:szCs w:val="28"/>
                                </w:rPr>
                                <w:delText xml:space="preserve"> </w:delText>
                              </w:r>
                            </w:del>
                            <w:r w:rsidRPr="00A47598">
                              <w:rPr>
                                <w:rFonts w:cstheme="minorHAnsi"/>
                                <w:b/>
                                <w:bCs/>
                                <w:color w:val="F1F3ED"/>
                                <w:sz w:val="28"/>
                                <w:szCs w:val="28"/>
                              </w:rPr>
                              <w:t>being and their life 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E1367" id="Rectangle 3" o:spid="_x0000_s1033" style="position:absolute;margin-left:1.55pt;margin-top:234.95pt;width:285.4pt;height:269.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" fillcolor="#321c50" stroked="f" strokeweight="1pt">
                <v:textbox>
                  <w:txbxContent>
                    <w:p w14:paraId="727C08AD" w14:textId="77777777" w:rsidR="00BE26C3" w:rsidRPr="00A11734" w:rsidRDefault="00A47598" w:rsidP="00BE26C3">
                      <w:pPr>
                        <w:pStyle w:val="NoSpacing"/>
                        <w:rPr>
                          <w:rFonts w:cstheme="minorHAnsi"/>
                          <w:b/>
                          <w:bCs/>
                          <w:color w:val="F1F3ED"/>
                          <w:sz w:val="32"/>
                          <w:szCs w:val="32"/>
                        </w:rPr>
                      </w:pPr>
                      <w:r>
                        <w:rPr>
                          <w:rFonts w:cstheme="minorHAnsi"/>
                          <w:b/>
                          <w:bCs/>
                          <w:color w:val="F1F3ED"/>
                          <w:sz w:val="32"/>
                          <w:szCs w:val="32"/>
                        </w:rPr>
                        <w:t>CONSIDER THE APPROACH</w:t>
                      </w:r>
                    </w:p>
                    <w:p w14:paraId="1B65C2B2" w14:textId="77777777" w:rsidR="00BE26C3" w:rsidRPr="00A11734" w:rsidRDefault="00BE26C3" w:rsidP="00BE26C3">
                      <w:pPr>
                        <w:pStyle w:val="NoSpacing"/>
                        <w:rPr>
                          <w:rFonts w:cstheme="minorHAnsi"/>
                          <w:b/>
                          <w:bCs/>
                          <w:color w:val="F1F3ED"/>
                          <w:sz w:val="16"/>
                          <w:szCs w:val="16"/>
                        </w:rPr>
                      </w:pPr>
                    </w:p>
                    <w:p w14:paraId="29EAE53B" w14:textId="77777777" w:rsidR="00A47598" w:rsidRPr="001875AD" w:rsidRDefault="00A47598" w:rsidP="00261486">
                      <w:pPr>
                        <w:pStyle w:val="NoSpacing"/>
                        <w:numPr>
                          <w:ilvl w:val="0"/>
                          <w:numId w:val="4"/>
                        </w:numPr>
                        <w:ind w:left="567" w:hanging="425"/>
                        <w:rPr>
                          <w:rFonts w:cstheme="minorHAnsi"/>
                          <w:b/>
                          <w:bCs/>
                          <w:color w:val="F1F3ED"/>
                          <w:sz w:val="28"/>
                          <w:szCs w:val="28"/>
                        </w:rPr>
                      </w:pPr>
                      <w:r w:rsidRPr="001875AD">
                        <w:rPr>
                          <w:rFonts w:cstheme="minorHAnsi"/>
                          <w:b/>
                          <w:bCs/>
                          <w:color w:val="F1F3ED"/>
                          <w:sz w:val="28"/>
                          <w:szCs w:val="28"/>
                        </w:rPr>
                        <w:t>Professionals need to pause and consider the role of trauma and the potential impact on the lives of those we work with.</w:t>
                      </w:r>
                    </w:p>
                    <w:p w14:paraId="3368D59C" w14:textId="77777777" w:rsidR="00A47598" w:rsidRPr="001875AD" w:rsidRDefault="00A47598" w:rsidP="00261486">
                      <w:pPr>
                        <w:pStyle w:val="NoSpacing"/>
                        <w:numPr>
                          <w:ilvl w:val="0"/>
                          <w:numId w:val="4"/>
                        </w:numPr>
                        <w:ind w:left="567" w:hanging="425"/>
                        <w:rPr>
                          <w:rFonts w:cstheme="minorHAnsi"/>
                          <w:b/>
                          <w:bCs/>
                          <w:color w:val="F1F3ED"/>
                          <w:sz w:val="28"/>
                          <w:szCs w:val="28"/>
                        </w:rPr>
                      </w:pPr>
                      <w:r w:rsidRPr="001875AD">
                        <w:rPr>
                          <w:rFonts w:cstheme="minorHAnsi"/>
                          <w:b/>
                          <w:bCs/>
                          <w:color w:val="F1F3ED"/>
                          <w:sz w:val="28"/>
                          <w:szCs w:val="28"/>
                        </w:rPr>
                        <w:t>Consider whether a different approach needs to be taken, due to a past traumatic event.</w:t>
                      </w:r>
                    </w:p>
                    <w:p w14:paraId="57D79EF5" w14:textId="65C7F0E7" w:rsidR="00BE26C3" w:rsidRPr="001875AD" w:rsidRDefault="00A47598" w:rsidP="00261486">
                      <w:pPr>
                        <w:pStyle w:val="NoSpacing"/>
                        <w:numPr>
                          <w:ilvl w:val="0"/>
                          <w:numId w:val="4"/>
                        </w:numPr>
                        <w:ind w:left="567" w:hanging="425"/>
                        <w:rPr>
                          <w:rFonts w:cstheme="minorHAnsi"/>
                          <w:b/>
                          <w:bCs/>
                          <w:color w:val="F1F3ED"/>
                          <w:sz w:val="28"/>
                          <w:szCs w:val="28"/>
                        </w:rPr>
                      </w:pPr>
                      <w:r w:rsidRPr="001875AD">
                        <w:rPr>
                          <w:rFonts w:cstheme="minorHAnsi"/>
                          <w:b/>
                          <w:bCs/>
                          <w:color w:val="F1F3ED"/>
                          <w:sz w:val="28"/>
                          <w:szCs w:val="28"/>
                        </w:rPr>
                        <w:t>How might we be perceived- judgemental, or removed, authoritative?</w:t>
                      </w:r>
                    </w:p>
                    <w:p w14:paraId="4271B1A6" w14:textId="68F13DD3" w:rsidR="001875AD" w:rsidRPr="00B36205" w:rsidRDefault="001875AD" w:rsidP="00261486">
                      <w:pPr>
                        <w:pStyle w:val="NoSpacing"/>
                        <w:numPr>
                          <w:ilvl w:val="0"/>
                          <w:numId w:val="4"/>
                        </w:numPr>
                        <w:ind w:left="567" w:hanging="425"/>
                        <w:rPr>
                          <w:rFonts w:cstheme="minorHAnsi"/>
                          <w:b/>
                          <w:bCs/>
                          <w:color w:val="F1F3ED"/>
                          <w:sz w:val="32"/>
                          <w:szCs w:val="32"/>
                        </w:rPr>
                      </w:pPr>
                      <w:r w:rsidRPr="001875AD">
                        <w:rPr>
                          <w:rFonts w:cstheme="minorHAnsi"/>
                          <w:b/>
                          <w:bCs/>
                          <w:color w:val="F1F3ED"/>
                          <w:sz w:val="28"/>
                          <w:szCs w:val="28"/>
                        </w:rPr>
                        <w:t>Without the right support, trauma can have enduring negative effects on a</w:t>
                      </w:r>
                      <w:r w:rsidRPr="00A47598">
                        <w:rPr>
                          <w:rFonts w:cstheme="minorHAnsi"/>
                          <w:b/>
                          <w:bCs/>
                          <w:color w:val="F1F3ED"/>
                          <w:sz w:val="28"/>
                          <w:szCs w:val="28"/>
                        </w:rPr>
                        <w:t xml:space="preserve"> person’s physical and mental health and well-</w:t>
                      </w:r>
                      <w:del w:id="1" w:author="ABLEY, Clare (THE NEWCASTLE UPON TYNE HOSPITALS NHS FOUNDATION TRUST)" w:date="2022-03-29T16:01:00Z">
                        <w:r w:rsidRPr="00A47598" w:rsidDel="009443A5">
                          <w:rPr>
                            <w:rFonts w:cstheme="minorHAnsi"/>
                            <w:b/>
                            <w:bCs/>
                            <w:color w:val="F1F3ED"/>
                            <w:sz w:val="28"/>
                            <w:szCs w:val="28"/>
                          </w:rPr>
                          <w:delText xml:space="preserve"> </w:delText>
                        </w:r>
                      </w:del>
                      <w:r w:rsidRPr="00A47598">
                        <w:rPr>
                          <w:rFonts w:cstheme="minorHAnsi"/>
                          <w:b/>
                          <w:bCs/>
                          <w:color w:val="F1F3ED"/>
                          <w:sz w:val="28"/>
                          <w:szCs w:val="28"/>
                        </w:rPr>
                        <w:t>being and their life outcomes</w:t>
                      </w:r>
                    </w:p>
                  </w:txbxContent>
                </v:textbox>
                <w10:wrap anchorx="page"/>
              </v:rect>
            </w:pict>
          </mc:Fallback>
        </mc:AlternateContent>
      </w:r>
      <w:r>
        <w:rPr>
          <w:noProof/>
          <w:lang w:eastAsia="en-GB"/>
        </w:rPr>
        <mc:AlternateContent>
          <mc:Choice Requires="wps">
            <w:drawing>
              <wp:anchor distT="0" distB="0" distL="114300" distR="114300" simplePos="0" relativeHeight="251684864" behindDoc="0" locked="0" layoutInCell="1" allowOverlap="1" wp14:anchorId="159C72AD" wp14:editId="2DE8150A">
                <wp:simplePos x="0" y="0"/>
                <wp:positionH relativeFrom="column">
                  <wp:posOffset>350088</wp:posOffset>
                </wp:positionH>
                <wp:positionV relativeFrom="paragraph">
                  <wp:posOffset>2477770</wp:posOffset>
                </wp:positionV>
                <wp:extent cx="5038928" cy="415290"/>
                <wp:effectExtent l="0" t="0" r="0" b="3810"/>
                <wp:wrapNone/>
                <wp:docPr id="38" name="Text Box 38"/>
                <wp:cNvGraphicFramePr/>
                <a:graphic xmlns:a="http://schemas.openxmlformats.org/drawingml/2006/main">
                  <a:graphicData uri="http://schemas.microsoft.com/office/word/2010/wordprocessingShape">
                    <wps:wsp>
                      <wps:cNvSpPr txBox="1"/>
                      <wps:spPr>
                        <a:xfrm>
                          <a:off x="0" y="0"/>
                          <a:ext cx="5038928" cy="415290"/>
                        </a:xfrm>
                        <a:prstGeom prst="rect">
                          <a:avLst/>
                        </a:prstGeom>
                        <a:noFill/>
                        <a:ln w="6350">
                          <a:noFill/>
                        </a:ln>
                      </wps:spPr>
                      <wps:txbx>
                        <w:txbxContent>
                          <w:p w14:paraId="625164B3" w14:textId="77777777" w:rsidR="00AC78A8" w:rsidRPr="00AC78A8" w:rsidRDefault="00B36205" w:rsidP="00AC78A8">
                            <w:pPr>
                              <w:jc w:val="center"/>
                              <w:rPr>
                                <w:b/>
                                <w:bCs/>
                                <w:color w:val="F2F2F2" w:themeColor="background1" w:themeShade="F2"/>
                                <w:sz w:val="52"/>
                                <w:szCs w:val="52"/>
                              </w:rPr>
                            </w:pPr>
                            <w:r>
                              <w:rPr>
                                <w:b/>
                                <w:bCs/>
                                <w:color w:val="F2F2F2" w:themeColor="background1" w:themeShade="F2"/>
                                <w:sz w:val="52"/>
                                <w:szCs w:val="52"/>
                              </w:rPr>
                              <w:t>A TRAUMA-INFORMED  APPROACH</w:t>
                            </w:r>
                            <w:r w:rsidR="00A47598">
                              <w:rPr>
                                <w:b/>
                                <w:bCs/>
                                <w:color w:val="F2F2F2" w:themeColor="background1" w:themeShade="F2"/>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9C72AD" id="Text Box 38" o:spid="_x0000_s1034" type="#_x0000_t202" style="position:absolute;margin-left:27.55pt;margin-top:195.1pt;width:396.75pt;height:32.7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" filled="f" stroked="f" strokeweight=".5pt">
                <v:textbox>
                  <w:txbxContent>
                    <w:p w14:paraId="625164B3" w14:textId="77777777" w:rsidR="00AC78A8" w:rsidRPr="00AC78A8" w:rsidRDefault="00B36205" w:rsidP="00AC78A8">
                      <w:pPr>
                        <w:jc w:val="center"/>
                        <w:rPr>
                          <w:b/>
                          <w:bCs/>
                          <w:color w:val="F2F2F2" w:themeColor="background1" w:themeShade="F2"/>
                          <w:sz w:val="52"/>
                          <w:szCs w:val="52"/>
                        </w:rPr>
                      </w:pPr>
                      <w:r>
                        <w:rPr>
                          <w:b/>
                          <w:bCs/>
                          <w:color w:val="F2F2F2" w:themeColor="background1" w:themeShade="F2"/>
                          <w:sz w:val="52"/>
                          <w:szCs w:val="52"/>
                        </w:rPr>
                        <w:t>A TRAUMA-</w:t>
                      </w:r>
                      <w:proofErr w:type="gramStart"/>
                      <w:r>
                        <w:rPr>
                          <w:b/>
                          <w:bCs/>
                          <w:color w:val="F2F2F2" w:themeColor="background1" w:themeShade="F2"/>
                          <w:sz w:val="52"/>
                          <w:szCs w:val="52"/>
                        </w:rPr>
                        <w:t>INFORMED  APPROACH</w:t>
                      </w:r>
                      <w:proofErr w:type="gramEnd"/>
                      <w:r w:rsidR="00A47598">
                        <w:rPr>
                          <w:b/>
                          <w:bCs/>
                          <w:color w:val="F2F2F2" w:themeColor="background1" w:themeShade="F2"/>
                          <w:sz w:val="52"/>
                          <w:szCs w:val="52"/>
                        </w:rPr>
                        <w:t xml:space="preserve">     </w:t>
                      </w:r>
                    </w:p>
                  </w:txbxContent>
                </v:textbox>
              </v:shape>
            </w:pict>
          </mc:Fallback>
        </mc:AlternateContent>
      </w:r>
      <w:r>
        <w:rPr>
          <w:noProof/>
          <w:lang w:eastAsia="en-GB"/>
        </w:rPr>
        <mc:AlternateContent>
          <mc:Choice Requires="wps">
            <w:drawing>
              <wp:anchor distT="0" distB="0" distL="114300" distR="114300" simplePos="0" relativeHeight="251643904" behindDoc="0" locked="0" layoutInCell="1" allowOverlap="1" wp14:anchorId="3B7BF155" wp14:editId="2D7453B2">
                <wp:simplePos x="0" y="0"/>
                <wp:positionH relativeFrom="page">
                  <wp:posOffset>9606</wp:posOffset>
                </wp:positionH>
                <wp:positionV relativeFrom="paragraph">
                  <wp:posOffset>2310968</wp:posOffset>
                </wp:positionV>
                <wp:extent cx="7543165" cy="669235"/>
                <wp:effectExtent l="0" t="0" r="635" b="0"/>
                <wp:wrapNone/>
                <wp:docPr id="24" name="Text Box 24"/>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41B2AC9F" w14:textId="77777777" w:rsidR="003E6982" w:rsidRPr="00AC78A8" w:rsidRDefault="00A47598" w:rsidP="00A47598">
                            <w:pPr>
                              <w:spacing w:after="0"/>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7A159B13" wp14:editId="29EB2496">
                                  <wp:extent cx="514812" cy="514812"/>
                                  <wp:effectExtent l="0" t="0" r="0" b="0"/>
                                  <wp:docPr id="19" name="Graphic 1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7172" cy="547172"/>
                                          </a:xfrm>
                                          <a:prstGeom prst="rect">
                                            <a:avLst/>
                                          </a:prstGeom>
                                        </pic:spPr>
                                      </pic:pic>
                                    </a:graphicData>
                                  </a:graphic>
                                </wp:inline>
                              </w:drawing>
                            </w:r>
                            <w:r w:rsidR="00A11734" w:rsidRPr="00AC78A8">
                              <w:rPr>
                                <w:rFonts w:cstheme="minorHAnsi"/>
                                <w:b/>
                                <w:bCs/>
                                <w:noProof/>
                                <w:color w:val="FFFFFF" w:themeColor="background1"/>
                                <w:sz w:val="52"/>
                                <w:szCs w:val="52"/>
                                <w:lang w:eastAsia="en-GB"/>
                              </w:rPr>
                              <w:drawing>
                                <wp:inline distT="0" distB="0" distL="0" distR="0" wp14:anchorId="3CE74B8F" wp14:editId="104A8837">
                                  <wp:extent cx="531611" cy="531611"/>
                                  <wp:effectExtent l="0" t="0" r="0" b="1905"/>
                                  <wp:docPr id="22" name="Graphic 22"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6685" cy="556685"/>
                                          </a:xfrm>
                                          <a:prstGeom prst="rect">
                                            <a:avLst/>
                                          </a:prstGeom>
                                        </pic:spPr>
                                      </pic:pic>
                                    </a:graphicData>
                                  </a:graphic>
                                </wp:inline>
                              </w:drawing>
                            </w:r>
                            <w:r w:rsidR="00AC78A8">
                              <w:rPr>
                                <w:rFonts w:cstheme="minorHAnsi"/>
                                <w:b/>
                                <w:bCs/>
                                <w:color w:val="FFFFFF" w:themeColor="background1"/>
                                <w:sz w:val="52"/>
                                <w:szCs w:val="52"/>
                              </w:rPr>
                              <w:t xml:space="preserve"> </w:t>
                            </w:r>
                            <w:r>
                              <w:rPr>
                                <w:rFonts w:cstheme="minorHAnsi"/>
                                <w:b/>
                                <w:bCs/>
                                <w:color w:val="FFFFFF" w:themeColor="background1"/>
                                <w:sz w:val="52"/>
                                <w:szCs w:val="52"/>
                              </w:rPr>
                              <w:t xml:space="preserve">                                 </w:t>
                            </w:r>
                            <w:r w:rsidR="00AC78A8">
                              <w:rPr>
                                <w:rFonts w:cstheme="minorHAnsi"/>
                                <w:b/>
                                <w:bCs/>
                                <w:color w:val="FFFFFF" w:themeColor="background1"/>
                                <w:sz w:val="52"/>
                                <w:szCs w:val="52"/>
                              </w:rPr>
                              <w:t xml:space="preserve">                   </w:t>
                            </w:r>
                            <w:r w:rsidR="00B36205">
                              <w:rPr>
                                <w:rFonts w:cstheme="minorHAnsi"/>
                                <w:b/>
                                <w:bCs/>
                                <w:color w:val="FFFFFF" w:themeColor="background1"/>
                                <w:sz w:val="52"/>
                                <w:szCs w:val="52"/>
                              </w:rPr>
                              <w:t xml:space="preserve">              </w:t>
                            </w:r>
                            <w:r w:rsidR="00AC78A8">
                              <w:rPr>
                                <w:rFonts w:cstheme="minorHAnsi"/>
                                <w:b/>
                                <w:bCs/>
                                <w:color w:val="FFFFFF" w:themeColor="background1"/>
                                <w:sz w:val="52"/>
                                <w:szCs w:val="52"/>
                              </w:rPr>
                              <w:t xml:space="preserve">  </w:t>
                            </w:r>
                            <w:r w:rsidR="00AC78A8">
                              <w:rPr>
                                <w:rFonts w:cstheme="minorHAnsi"/>
                                <w:b/>
                                <w:bCs/>
                                <w:noProof/>
                                <w:color w:val="FFFFFF" w:themeColor="background1"/>
                                <w:sz w:val="52"/>
                                <w:szCs w:val="52"/>
                              </w:rPr>
                              <w:t xml:space="preserve"> </w:t>
                            </w:r>
                            <w:r w:rsidR="00AC78A8" w:rsidRPr="00AC78A8">
                              <w:rPr>
                                <w:rFonts w:cstheme="minorHAnsi"/>
                                <w:b/>
                                <w:bCs/>
                                <w:noProof/>
                                <w:color w:val="FFFFFF" w:themeColor="background1"/>
                                <w:sz w:val="52"/>
                                <w:szCs w:val="52"/>
                                <w:lang w:eastAsia="en-GB"/>
                              </w:rPr>
                              <w:drawing>
                                <wp:inline distT="0" distB="0" distL="0" distR="0" wp14:anchorId="1658629A" wp14:editId="57CB5F66">
                                  <wp:extent cx="520527" cy="520527"/>
                                  <wp:effectExtent l="0" t="0" r="0" b="0"/>
                                  <wp:docPr id="23" name="Graphic 2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46137" cy="546137"/>
                                          </a:xfrm>
                                          <a:prstGeom prst="rect">
                                            <a:avLst/>
                                          </a:prstGeom>
                                        </pic:spPr>
                                      </pic:pic>
                                    </a:graphicData>
                                  </a:graphic>
                                </wp:inline>
                              </w:drawing>
                            </w:r>
                            <w:r w:rsidRPr="00AC78A8">
                              <w:rPr>
                                <w:rFonts w:cstheme="minorHAnsi"/>
                                <w:b/>
                                <w:bCs/>
                                <w:noProof/>
                                <w:color w:val="FFFFFF" w:themeColor="background1"/>
                                <w:sz w:val="52"/>
                                <w:szCs w:val="52"/>
                                <w:lang w:eastAsia="en-GB"/>
                              </w:rPr>
                              <w:drawing>
                                <wp:inline distT="0" distB="0" distL="0" distR="0" wp14:anchorId="3017A166" wp14:editId="15979BA0">
                                  <wp:extent cx="514812" cy="514812"/>
                                  <wp:effectExtent l="0" t="0" r="0" b="0"/>
                                  <wp:docPr id="25" name="Graphic 2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7BF155" id="Text Box 24" o:spid="_x0000_s1035" type="#_x0000_t202" style="position:absolute;margin-left:.75pt;margin-top:181.95pt;width:593.95pt;height:52.7pt;z-index:25164390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" fillcolor="#5a2781" stroked="f" strokeweight=".5pt">
                <v:textbox>
                  <w:txbxContent>
                    <w:p w14:paraId="41B2AC9F" w14:textId="77777777" w:rsidR="003E6982" w:rsidRPr="00AC78A8" w:rsidRDefault="00A47598" w:rsidP="00A47598">
                      <w:pPr>
                        <w:spacing w:after="0"/>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7A159B13" wp14:editId="29EB2496">
                            <wp:extent cx="514812" cy="514812"/>
                            <wp:effectExtent l="0" t="0" r="0" b="0"/>
                            <wp:docPr id="19" name="Graphic 1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7172" cy="547172"/>
                                    </a:xfrm>
                                    <a:prstGeom prst="rect">
                                      <a:avLst/>
                                    </a:prstGeom>
                                  </pic:spPr>
                                </pic:pic>
                              </a:graphicData>
                            </a:graphic>
                          </wp:inline>
                        </w:drawing>
                      </w:r>
                      <w:r w:rsidR="00A11734" w:rsidRPr="00AC78A8">
                        <w:rPr>
                          <w:rFonts w:cstheme="minorHAnsi"/>
                          <w:b/>
                          <w:bCs/>
                          <w:noProof/>
                          <w:color w:val="FFFFFF" w:themeColor="background1"/>
                          <w:sz w:val="52"/>
                          <w:szCs w:val="52"/>
                          <w:lang w:eastAsia="en-GB"/>
                        </w:rPr>
                        <w:drawing>
                          <wp:inline distT="0" distB="0" distL="0" distR="0" wp14:anchorId="3CE74B8F" wp14:editId="104A8837">
                            <wp:extent cx="531611" cy="531611"/>
                            <wp:effectExtent l="0" t="0" r="0" b="1905"/>
                            <wp:docPr id="22" name="Graphic 22"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6685" cy="556685"/>
                                    </a:xfrm>
                                    <a:prstGeom prst="rect">
                                      <a:avLst/>
                                    </a:prstGeom>
                                  </pic:spPr>
                                </pic:pic>
                              </a:graphicData>
                            </a:graphic>
                          </wp:inline>
                        </w:drawing>
                      </w:r>
                      <w:r w:rsidR="00AC78A8">
                        <w:rPr>
                          <w:rFonts w:cstheme="minorHAnsi"/>
                          <w:b/>
                          <w:bCs/>
                          <w:color w:val="FFFFFF" w:themeColor="background1"/>
                          <w:sz w:val="52"/>
                          <w:szCs w:val="52"/>
                        </w:rPr>
                        <w:t xml:space="preserve"> </w:t>
                      </w:r>
                      <w:r>
                        <w:rPr>
                          <w:rFonts w:cstheme="minorHAnsi"/>
                          <w:b/>
                          <w:bCs/>
                          <w:color w:val="FFFFFF" w:themeColor="background1"/>
                          <w:sz w:val="52"/>
                          <w:szCs w:val="52"/>
                        </w:rPr>
                        <w:t xml:space="preserve">                                 </w:t>
                      </w:r>
                      <w:r w:rsidR="00AC78A8">
                        <w:rPr>
                          <w:rFonts w:cstheme="minorHAnsi"/>
                          <w:b/>
                          <w:bCs/>
                          <w:color w:val="FFFFFF" w:themeColor="background1"/>
                          <w:sz w:val="52"/>
                          <w:szCs w:val="52"/>
                        </w:rPr>
                        <w:t xml:space="preserve">                   </w:t>
                      </w:r>
                      <w:r w:rsidR="00B36205">
                        <w:rPr>
                          <w:rFonts w:cstheme="minorHAnsi"/>
                          <w:b/>
                          <w:bCs/>
                          <w:color w:val="FFFFFF" w:themeColor="background1"/>
                          <w:sz w:val="52"/>
                          <w:szCs w:val="52"/>
                        </w:rPr>
                        <w:t xml:space="preserve">              </w:t>
                      </w:r>
                      <w:r w:rsidR="00AC78A8">
                        <w:rPr>
                          <w:rFonts w:cstheme="minorHAnsi"/>
                          <w:b/>
                          <w:bCs/>
                          <w:color w:val="FFFFFF" w:themeColor="background1"/>
                          <w:sz w:val="52"/>
                          <w:szCs w:val="52"/>
                        </w:rPr>
                        <w:t xml:space="preserve">  </w:t>
                      </w:r>
                      <w:r w:rsidR="00AC78A8">
                        <w:rPr>
                          <w:rFonts w:cstheme="minorHAnsi"/>
                          <w:b/>
                          <w:bCs/>
                          <w:noProof/>
                          <w:color w:val="FFFFFF" w:themeColor="background1"/>
                          <w:sz w:val="52"/>
                          <w:szCs w:val="52"/>
                        </w:rPr>
                        <w:t xml:space="preserve"> </w:t>
                      </w:r>
                      <w:r w:rsidR="00AC78A8" w:rsidRPr="00AC78A8">
                        <w:rPr>
                          <w:rFonts w:cstheme="minorHAnsi"/>
                          <w:b/>
                          <w:bCs/>
                          <w:noProof/>
                          <w:color w:val="FFFFFF" w:themeColor="background1"/>
                          <w:sz w:val="52"/>
                          <w:szCs w:val="52"/>
                          <w:lang w:eastAsia="en-GB"/>
                        </w:rPr>
                        <w:drawing>
                          <wp:inline distT="0" distB="0" distL="0" distR="0" wp14:anchorId="1658629A" wp14:editId="57CB5F66">
                            <wp:extent cx="520527" cy="520527"/>
                            <wp:effectExtent l="0" t="0" r="0" b="0"/>
                            <wp:docPr id="23" name="Graphic 2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46137" cy="546137"/>
                                    </a:xfrm>
                                    <a:prstGeom prst="rect">
                                      <a:avLst/>
                                    </a:prstGeom>
                                  </pic:spPr>
                                </pic:pic>
                              </a:graphicData>
                            </a:graphic>
                          </wp:inline>
                        </w:drawing>
                      </w:r>
                      <w:r w:rsidRPr="00AC78A8">
                        <w:rPr>
                          <w:rFonts w:cstheme="minorHAnsi"/>
                          <w:b/>
                          <w:bCs/>
                          <w:noProof/>
                          <w:color w:val="FFFFFF" w:themeColor="background1"/>
                          <w:sz w:val="52"/>
                          <w:szCs w:val="52"/>
                          <w:lang w:eastAsia="en-GB"/>
                        </w:rPr>
                        <w:drawing>
                          <wp:inline distT="0" distB="0" distL="0" distR="0" wp14:anchorId="3017A166" wp14:editId="15979BA0">
                            <wp:extent cx="514812" cy="514812"/>
                            <wp:effectExtent l="0" t="0" r="0" b="0"/>
                            <wp:docPr id="25" name="Graphic 2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Pr="00C82537">
        <w:rPr>
          <w:noProof/>
          <w:lang w:eastAsia="en-GB"/>
        </w:rPr>
        <mc:AlternateContent>
          <mc:Choice Requires="wps">
            <w:drawing>
              <wp:anchor distT="0" distB="0" distL="114300" distR="114300" simplePos="0" relativeHeight="251627520" behindDoc="0" locked="0" layoutInCell="1" allowOverlap="1" wp14:anchorId="41D01438" wp14:editId="2460AF53">
                <wp:simplePos x="0" y="0"/>
                <wp:positionH relativeFrom="page">
                  <wp:posOffset>0</wp:posOffset>
                </wp:positionH>
                <wp:positionV relativeFrom="paragraph">
                  <wp:posOffset>-894945</wp:posOffset>
                </wp:positionV>
                <wp:extent cx="7545705" cy="3229583"/>
                <wp:effectExtent l="0" t="0" r="0" b="9525"/>
                <wp:wrapNone/>
                <wp:docPr id="20" name="Rectangle 7"/>
                <wp:cNvGraphicFramePr/>
                <a:graphic xmlns:a="http://schemas.openxmlformats.org/drawingml/2006/main">
                  <a:graphicData uri="http://schemas.microsoft.com/office/word/2010/wordprocessingShape">
                    <wps:wsp>
                      <wps:cNvSpPr/>
                      <wps:spPr>
                        <a:xfrm>
                          <a:off x="0" y="0"/>
                          <a:ext cx="7545705" cy="3229583"/>
                        </a:xfrm>
                        <a:prstGeom prst="rect">
                          <a:avLst/>
                        </a:prstGeom>
                        <a:solidFill>
                          <a:srgbClr val="321C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052F25" w14:textId="77777777" w:rsidR="000101AD" w:rsidRPr="00A11734" w:rsidRDefault="000101AD" w:rsidP="009932A2">
                            <w:pPr>
                              <w:spacing w:after="0" w:line="240" w:lineRule="auto"/>
                              <w:jc w:val="center"/>
                              <w:rPr>
                                <w:rFonts w:cstheme="minorHAnsi"/>
                                <w:b/>
                                <w:bCs/>
                                <w:color w:val="F1F3ED"/>
                                <w:sz w:val="16"/>
                                <w:szCs w:val="16"/>
                              </w:rPr>
                            </w:pPr>
                          </w:p>
                          <w:p w14:paraId="23D4A861" w14:textId="77777777" w:rsidR="001875AD" w:rsidRDefault="00B36205" w:rsidP="001875AD">
                            <w:pPr>
                              <w:spacing w:after="0" w:line="240" w:lineRule="auto"/>
                              <w:rPr>
                                <w:rFonts w:cstheme="minorHAnsi"/>
                                <w:b/>
                                <w:bCs/>
                                <w:color w:val="F1F3ED"/>
                                <w:sz w:val="32"/>
                                <w:szCs w:val="32"/>
                              </w:rPr>
                            </w:pPr>
                            <w:r w:rsidRPr="00B36205">
                              <w:rPr>
                                <w:rFonts w:cstheme="minorHAnsi"/>
                                <w:b/>
                                <w:bCs/>
                                <w:color w:val="F1F3ED"/>
                                <w:sz w:val="32"/>
                                <w:szCs w:val="32"/>
                              </w:rPr>
                              <w:t>THE IMPACT OF TRAUMA</w:t>
                            </w:r>
                          </w:p>
                          <w:p w14:paraId="60BD7E8D" w14:textId="77777777" w:rsidR="001875AD" w:rsidRPr="00A47598" w:rsidRDefault="001875AD" w:rsidP="00261486">
                            <w:pPr>
                              <w:pStyle w:val="ListParagraph"/>
                              <w:numPr>
                                <w:ilvl w:val="0"/>
                                <w:numId w:val="3"/>
                              </w:numPr>
                              <w:spacing w:after="0" w:line="240" w:lineRule="auto"/>
                              <w:ind w:left="709" w:hanging="425"/>
                              <w:rPr>
                                <w:rFonts w:cstheme="minorHAnsi"/>
                                <w:b/>
                                <w:bCs/>
                                <w:color w:val="F1F3ED"/>
                                <w:sz w:val="28"/>
                                <w:szCs w:val="28"/>
                              </w:rPr>
                            </w:pPr>
                            <w:bookmarkStart w:id="1" w:name="_Hlk97562751"/>
                            <w:bookmarkStart w:id="2" w:name="_Hlk97562752"/>
                            <w:r w:rsidRPr="00A47598">
                              <w:rPr>
                                <w:rFonts w:cstheme="minorHAnsi"/>
                                <w:b/>
                                <w:bCs/>
                                <w:color w:val="F1F3ED"/>
                                <w:sz w:val="28"/>
                                <w:szCs w:val="28"/>
                              </w:rPr>
                              <w:t>Trauma may result from a single event or multiple events, or a sustained event(s)</w:t>
                            </w:r>
                          </w:p>
                          <w:p w14:paraId="356437CD" w14:textId="599536E6" w:rsidR="001875AD" w:rsidRPr="001875AD" w:rsidRDefault="001875AD" w:rsidP="00261486">
                            <w:pPr>
                              <w:pStyle w:val="ListParagraph"/>
                              <w:numPr>
                                <w:ilvl w:val="0"/>
                                <w:numId w:val="3"/>
                              </w:numPr>
                              <w:spacing w:after="0" w:line="240" w:lineRule="auto"/>
                              <w:ind w:left="709" w:hanging="425"/>
                              <w:rPr>
                                <w:rFonts w:cstheme="minorHAnsi"/>
                                <w:b/>
                                <w:bCs/>
                                <w:color w:val="F1F3ED"/>
                                <w:sz w:val="28"/>
                                <w:szCs w:val="28"/>
                              </w:rPr>
                            </w:pPr>
                            <w:r w:rsidRPr="00A47598">
                              <w:rPr>
                                <w:rFonts w:cstheme="minorHAnsi"/>
                                <w:b/>
                                <w:bCs/>
                                <w:color w:val="F1F3ED"/>
                                <w:sz w:val="28"/>
                                <w:szCs w:val="28"/>
                              </w:rPr>
                              <w:t>Trauma can influence the way a person relates to their situation and to others</w:t>
                            </w:r>
                          </w:p>
                          <w:p w14:paraId="15FDBB0E" w14:textId="75636235" w:rsidR="00A47598" w:rsidRPr="001875AD" w:rsidRDefault="001875AD" w:rsidP="00261486">
                            <w:pPr>
                              <w:pStyle w:val="ListParagraph"/>
                              <w:numPr>
                                <w:ilvl w:val="0"/>
                                <w:numId w:val="3"/>
                              </w:numPr>
                              <w:spacing w:after="0" w:line="240" w:lineRule="auto"/>
                              <w:ind w:left="709" w:hanging="425"/>
                              <w:rPr>
                                <w:rFonts w:cstheme="minorHAnsi"/>
                                <w:b/>
                                <w:bCs/>
                                <w:color w:val="F1F3ED"/>
                                <w:sz w:val="28"/>
                                <w:szCs w:val="28"/>
                              </w:rPr>
                            </w:pPr>
                            <w:r>
                              <w:rPr>
                                <w:rFonts w:cstheme="minorHAnsi"/>
                                <w:b/>
                                <w:bCs/>
                                <w:color w:val="F1F3ED"/>
                                <w:sz w:val="28"/>
                                <w:szCs w:val="28"/>
                              </w:rPr>
                              <w:t>Substance misuse, mental health problems, homelessness, self-harm, being in a domestically abusive relationship, or being in the criminal justice system are often symptomatic of past trauma</w:t>
                            </w:r>
                          </w:p>
                          <w:p w14:paraId="41FDCA3F" w14:textId="4E2CC746" w:rsidR="00A47598" w:rsidRPr="00A47598" w:rsidRDefault="00A47598" w:rsidP="00261486">
                            <w:pPr>
                              <w:pStyle w:val="ListParagraph"/>
                              <w:numPr>
                                <w:ilvl w:val="0"/>
                                <w:numId w:val="3"/>
                              </w:numPr>
                              <w:spacing w:after="0" w:line="240" w:lineRule="auto"/>
                              <w:ind w:left="709" w:hanging="425"/>
                              <w:rPr>
                                <w:rFonts w:cstheme="minorHAnsi"/>
                                <w:b/>
                                <w:bCs/>
                                <w:color w:val="F1F3ED"/>
                                <w:sz w:val="28"/>
                                <w:szCs w:val="28"/>
                              </w:rPr>
                            </w:pPr>
                            <w:r w:rsidRPr="00A47598">
                              <w:rPr>
                                <w:rFonts w:cstheme="minorHAnsi"/>
                                <w:b/>
                                <w:bCs/>
                                <w:color w:val="F1F3ED"/>
                                <w:sz w:val="28"/>
                                <w:szCs w:val="28"/>
                              </w:rPr>
                              <w:t>For a person who has experienced trauma, a lack of supportive relationships</w:t>
                            </w:r>
                            <w:r w:rsidR="001875AD">
                              <w:rPr>
                                <w:rFonts w:cstheme="minorHAnsi"/>
                                <w:b/>
                                <w:bCs/>
                                <w:color w:val="F1F3ED"/>
                                <w:sz w:val="28"/>
                                <w:szCs w:val="28"/>
                              </w:rPr>
                              <w:t xml:space="preserve"> </w:t>
                            </w:r>
                            <w:r w:rsidRPr="00A47598">
                              <w:rPr>
                                <w:rFonts w:cstheme="minorHAnsi"/>
                                <w:b/>
                                <w:bCs/>
                                <w:color w:val="F1F3ED"/>
                                <w:sz w:val="28"/>
                                <w:szCs w:val="28"/>
                              </w:rPr>
                              <w:t>can result in emotional and learning difficulties, engagement in health-harming behaviour, experience of ill health, disrupted nervous, hormonal, and immune systems, or being involved in violence or a victim or survivor of violence.</w:t>
                            </w:r>
                          </w:p>
                          <w:p w14:paraId="4044BBA3" w14:textId="77777777" w:rsidR="00A47598" w:rsidRPr="00A47598" w:rsidRDefault="00A47598" w:rsidP="00261486">
                            <w:pPr>
                              <w:pStyle w:val="ListParagraph"/>
                              <w:numPr>
                                <w:ilvl w:val="0"/>
                                <w:numId w:val="3"/>
                              </w:numPr>
                              <w:spacing w:after="0" w:line="240" w:lineRule="auto"/>
                              <w:ind w:left="709" w:hanging="425"/>
                              <w:rPr>
                                <w:rFonts w:cstheme="minorHAnsi"/>
                                <w:b/>
                                <w:bCs/>
                                <w:color w:val="F1F3ED"/>
                                <w:sz w:val="28"/>
                                <w:szCs w:val="28"/>
                              </w:rPr>
                            </w:pPr>
                            <w:r w:rsidRPr="00A47598">
                              <w:rPr>
                                <w:rFonts w:cstheme="minorHAnsi"/>
                                <w:b/>
                                <w:bCs/>
                                <w:color w:val="F1F3ED"/>
                                <w:sz w:val="28"/>
                                <w:szCs w:val="28"/>
                              </w:rPr>
                              <w:t>Experience of trauma can manifest in many ways, including angry outbursts, distrust, anxiety, poor impulse control, hypervigilance, feelings of guilt and shame or perceived hostility in others</w:t>
                            </w:r>
                          </w:p>
                          <w:bookmarkEnd w:id="1"/>
                          <w:bookmarkEnd w:id="2"/>
                          <w:p w14:paraId="38C7CD28" w14:textId="77777777" w:rsidR="00BA7D59" w:rsidRPr="00BA7D59" w:rsidRDefault="00BA7D59" w:rsidP="00BA7D59">
                            <w:pPr>
                              <w:pStyle w:val="ListParagraph"/>
                              <w:spacing w:after="0" w:line="240" w:lineRule="auto"/>
                              <w:rPr>
                                <w:rFonts w:ascii="Arial" w:hAnsi="Arial" w:cs="Arial"/>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41D01438" id="_x0000_s1036" style="position:absolute;margin-left:0;margin-top:-70.45pt;width:594.15pt;height:254.3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" fillcolor="#321c50" stroked="f" strokeweight="1pt">
                <v:textbox>
                  <w:txbxContent>
                    <w:p w14:paraId="3B052F25" w14:textId="77777777" w:rsidR="000101AD" w:rsidRPr="00A11734" w:rsidRDefault="000101AD" w:rsidP="009932A2">
                      <w:pPr>
                        <w:spacing w:after="0" w:line="240" w:lineRule="auto"/>
                        <w:jc w:val="center"/>
                        <w:rPr>
                          <w:rFonts w:cstheme="minorHAnsi"/>
                          <w:b/>
                          <w:bCs/>
                          <w:color w:val="F1F3ED"/>
                          <w:sz w:val="16"/>
                          <w:szCs w:val="16"/>
                        </w:rPr>
                      </w:pPr>
                    </w:p>
                    <w:p w14:paraId="23D4A861" w14:textId="77777777" w:rsidR="001875AD" w:rsidRDefault="00B36205" w:rsidP="001875AD">
                      <w:pPr>
                        <w:spacing w:after="0" w:line="240" w:lineRule="auto"/>
                        <w:rPr>
                          <w:rFonts w:cstheme="minorHAnsi"/>
                          <w:b/>
                          <w:bCs/>
                          <w:color w:val="F1F3ED"/>
                          <w:sz w:val="32"/>
                          <w:szCs w:val="32"/>
                        </w:rPr>
                      </w:pPr>
                      <w:r w:rsidRPr="00B36205">
                        <w:rPr>
                          <w:rFonts w:cstheme="minorHAnsi"/>
                          <w:b/>
                          <w:bCs/>
                          <w:color w:val="F1F3ED"/>
                          <w:sz w:val="32"/>
                          <w:szCs w:val="32"/>
                        </w:rPr>
                        <w:t>THE IMPACT OF TRAUMA</w:t>
                      </w:r>
                    </w:p>
                    <w:p w14:paraId="60BD7E8D" w14:textId="77777777" w:rsidR="001875AD" w:rsidRPr="00A47598" w:rsidRDefault="001875AD" w:rsidP="00261486">
                      <w:pPr>
                        <w:pStyle w:val="ListParagraph"/>
                        <w:numPr>
                          <w:ilvl w:val="0"/>
                          <w:numId w:val="3"/>
                        </w:numPr>
                        <w:spacing w:after="0" w:line="240" w:lineRule="auto"/>
                        <w:ind w:left="709" w:hanging="425"/>
                        <w:rPr>
                          <w:rFonts w:cstheme="minorHAnsi"/>
                          <w:b/>
                          <w:bCs/>
                          <w:color w:val="F1F3ED"/>
                          <w:sz w:val="28"/>
                          <w:szCs w:val="28"/>
                        </w:rPr>
                      </w:pPr>
                      <w:bookmarkStart w:id="4" w:name="_Hlk97562751"/>
                      <w:bookmarkStart w:id="5" w:name="_Hlk97562752"/>
                      <w:r w:rsidRPr="00A47598">
                        <w:rPr>
                          <w:rFonts w:cstheme="minorHAnsi"/>
                          <w:b/>
                          <w:bCs/>
                          <w:color w:val="F1F3ED"/>
                          <w:sz w:val="28"/>
                          <w:szCs w:val="28"/>
                        </w:rPr>
                        <w:t>Trauma may result from a single event or multiple events, or a sustained event(s)</w:t>
                      </w:r>
                    </w:p>
                    <w:p w14:paraId="356437CD" w14:textId="599536E6" w:rsidR="001875AD" w:rsidRPr="001875AD" w:rsidRDefault="001875AD" w:rsidP="00261486">
                      <w:pPr>
                        <w:pStyle w:val="ListParagraph"/>
                        <w:numPr>
                          <w:ilvl w:val="0"/>
                          <w:numId w:val="3"/>
                        </w:numPr>
                        <w:spacing w:after="0" w:line="240" w:lineRule="auto"/>
                        <w:ind w:left="709" w:hanging="425"/>
                        <w:rPr>
                          <w:rFonts w:cstheme="minorHAnsi"/>
                          <w:b/>
                          <w:bCs/>
                          <w:color w:val="F1F3ED"/>
                          <w:sz w:val="28"/>
                          <w:szCs w:val="28"/>
                        </w:rPr>
                      </w:pPr>
                      <w:r w:rsidRPr="00A47598">
                        <w:rPr>
                          <w:rFonts w:cstheme="minorHAnsi"/>
                          <w:b/>
                          <w:bCs/>
                          <w:color w:val="F1F3ED"/>
                          <w:sz w:val="28"/>
                          <w:szCs w:val="28"/>
                        </w:rPr>
                        <w:t>Trauma can influence the way a person relates to their situation and to others</w:t>
                      </w:r>
                    </w:p>
                    <w:p w14:paraId="15FDBB0E" w14:textId="75636235" w:rsidR="00A47598" w:rsidRPr="001875AD" w:rsidRDefault="001875AD" w:rsidP="00261486">
                      <w:pPr>
                        <w:pStyle w:val="ListParagraph"/>
                        <w:numPr>
                          <w:ilvl w:val="0"/>
                          <w:numId w:val="3"/>
                        </w:numPr>
                        <w:spacing w:after="0" w:line="240" w:lineRule="auto"/>
                        <w:ind w:left="709" w:hanging="425"/>
                        <w:rPr>
                          <w:rFonts w:cstheme="minorHAnsi"/>
                          <w:b/>
                          <w:bCs/>
                          <w:color w:val="F1F3ED"/>
                          <w:sz w:val="28"/>
                          <w:szCs w:val="28"/>
                        </w:rPr>
                      </w:pPr>
                      <w:r>
                        <w:rPr>
                          <w:rFonts w:cstheme="minorHAnsi"/>
                          <w:b/>
                          <w:bCs/>
                          <w:color w:val="F1F3ED"/>
                          <w:sz w:val="28"/>
                          <w:szCs w:val="28"/>
                        </w:rPr>
                        <w:t>Substance misuse, mental health problems, homelessness, self-harm, being in a domestically abusive relationship, or being in the criminal justice system are often symptomatic of past trauma</w:t>
                      </w:r>
                    </w:p>
                    <w:p w14:paraId="41FDCA3F" w14:textId="4E2CC746" w:rsidR="00A47598" w:rsidRPr="00A47598" w:rsidRDefault="00A47598" w:rsidP="00261486">
                      <w:pPr>
                        <w:pStyle w:val="ListParagraph"/>
                        <w:numPr>
                          <w:ilvl w:val="0"/>
                          <w:numId w:val="3"/>
                        </w:numPr>
                        <w:spacing w:after="0" w:line="240" w:lineRule="auto"/>
                        <w:ind w:left="709" w:hanging="425"/>
                        <w:rPr>
                          <w:rFonts w:cstheme="minorHAnsi"/>
                          <w:b/>
                          <w:bCs/>
                          <w:color w:val="F1F3ED"/>
                          <w:sz w:val="28"/>
                          <w:szCs w:val="28"/>
                        </w:rPr>
                      </w:pPr>
                      <w:r w:rsidRPr="00A47598">
                        <w:rPr>
                          <w:rFonts w:cstheme="minorHAnsi"/>
                          <w:b/>
                          <w:bCs/>
                          <w:color w:val="F1F3ED"/>
                          <w:sz w:val="28"/>
                          <w:szCs w:val="28"/>
                        </w:rPr>
                        <w:t>For a person who has experienced trauma, a lack of supportive relationships</w:t>
                      </w:r>
                      <w:r w:rsidR="001875AD">
                        <w:rPr>
                          <w:rFonts w:cstheme="minorHAnsi"/>
                          <w:b/>
                          <w:bCs/>
                          <w:color w:val="F1F3ED"/>
                          <w:sz w:val="28"/>
                          <w:szCs w:val="28"/>
                        </w:rPr>
                        <w:t xml:space="preserve"> </w:t>
                      </w:r>
                      <w:r w:rsidRPr="00A47598">
                        <w:rPr>
                          <w:rFonts w:cstheme="minorHAnsi"/>
                          <w:b/>
                          <w:bCs/>
                          <w:color w:val="F1F3ED"/>
                          <w:sz w:val="28"/>
                          <w:szCs w:val="28"/>
                        </w:rPr>
                        <w:t>can result in emotional and learning difficulties, engagement in health-harming behaviour, experience of ill health, disrupted nervous, hormonal, and immune systems, or being involved in violence or a victim or survivor of violence.</w:t>
                      </w:r>
                    </w:p>
                    <w:p w14:paraId="4044BBA3" w14:textId="77777777" w:rsidR="00A47598" w:rsidRPr="00A47598" w:rsidRDefault="00A47598" w:rsidP="00261486">
                      <w:pPr>
                        <w:pStyle w:val="ListParagraph"/>
                        <w:numPr>
                          <w:ilvl w:val="0"/>
                          <w:numId w:val="3"/>
                        </w:numPr>
                        <w:spacing w:after="0" w:line="240" w:lineRule="auto"/>
                        <w:ind w:left="709" w:hanging="425"/>
                        <w:rPr>
                          <w:rFonts w:cstheme="minorHAnsi"/>
                          <w:b/>
                          <w:bCs/>
                          <w:color w:val="F1F3ED"/>
                          <w:sz w:val="28"/>
                          <w:szCs w:val="28"/>
                        </w:rPr>
                      </w:pPr>
                      <w:r w:rsidRPr="00A47598">
                        <w:rPr>
                          <w:rFonts w:cstheme="minorHAnsi"/>
                          <w:b/>
                          <w:bCs/>
                          <w:color w:val="F1F3ED"/>
                          <w:sz w:val="28"/>
                          <w:szCs w:val="28"/>
                        </w:rPr>
                        <w:t>Experience of trauma can manifest in many ways, including angry outbursts, distrust, anxiety, poor impulse control, hypervigilance, feelings of guilt and shame or perceived hostility in others</w:t>
                      </w:r>
                    </w:p>
                    <w:bookmarkEnd w:id="4"/>
                    <w:bookmarkEnd w:id="5"/>
                    <w:p w14:paraId="38C7CD28" w14:textId="77777777" w:rsidR="00BA7D59" w:rsidRPr="00BA7D59" w:rsidRDefault="00BA7D59" w:rsidP="00BA7D59">
                      <w:pPr>
                        <w:pStyle w:val="ListParagraph"/>
                        <w:spacing w:after="0" w:line="240" w:lineRule="auto"/>
                        <w:rPr>
                          <w:rFonts w:ascii="Arial" w:hAnsi="Arial" w:cs="Arial"/>
                        </w:rPr>
                      </w:pPr>
                    </w:p>
                  </w:txbxContent>
                </v:textbox>
                <w10:wrap anchorx="page"/>
              </v:rect>
            </w:pict>
          </mc:Fallback>
        </mc:AlternateContent>
      </w:r>
      <w:r w:rsidR="00A47598">
        <w:rPr>
          <w:noProof/>
          <w:lang w:eastAsia="en-GB"/>
        </w:rPr>
        <mc:AlternateContent>
          <mc:Choice Requires="wps">
            <w:drawing>
              <wp:anchor distT="0" distB="0" distL="114300" distR="114300" simplePos="0" relativeHeight="251697152" behindDoc="0" locked="0" layoutInCell="1" allowOverlap="1" wp14:anchorId="4D4BD777" wp14:editId="73E10768">
                <wp:simplePos x="0" y="0"/>
                <wp:positionH relativeFrom="page">
                  <wp:posOffset>3667328</wp:posOffset>
                </wp:positionH>
                <wp:positionV relativeFrom="paragraph">
                  <wp:posOffset>6400800</wp:posOffset>
                </wp:positionV>
                <wp:extent cx="3939540" cy="2694562"/>
                <wp:effectExtent l="0" t="0" r="3810" b="0"/>
                <wp:wrapNone/>
                <wp:docPr id="213" name="Rectangle 213"/>
                <wp:cNvGraphicFramePr/>
                <a:graphic xmlns:a="http://schemas.openxmlformats.org/drawingml/2006/main">
                  <a:graphicData uri="http://schemas.microsoft.com/office/word/2010/wordprocessingShape">
                    <wps:wsp>
                      <wps:cNvSpPr/>
                      <wps:spPr>
                        <a:xfrm>
                          <a:off x="0" y="0"/>
                          <a:ext cx="3939540" cy="2694562"/>
                        </a:xfrm>
                        <a:prstGeom prst="rect">
                          <a:avLst/>
                        </a:prstGeom>
                        <a:solidFill>
                          <a:srgbClr val="321C50"/>
                        </a:solidFill>
                        <a:ln w="12700" cap="flat" cmpd="sng" algn="ctr">
                          <a:noFill/>
                          <a:prstDash val="solid"/>
                          <a:miter lim="800000"/>
                        </a:ln>
                        <a:effectLst/>
                      </wps:spPr>
                      <wps:txbx>
                        <w:txbxContent>
                          <w:p w14:paraId="452B92FB" w14:textId="77777777" w:rsidR="00A47598" w:rsidRDefault="00A47598" w:rsidP="00A47598">
                            <w:pPr>
                              <w:pStyle w:val="NoSpacing"/>
                              <w:rPr>
                                <w:rFonts w:cstheme="minorHAnsi"/>
                                <w:b/>
                                <w:bCs/>
                                <w:color w:val="F1F3ED"/>
                                <w:sz w:val="32"/>
                                <w:szCs w:val="32"/>
                              </w:rPr>
                            </w:pPr>
                            <w:r>
                              <w:rPr>
                                <w:rFonts w:cstheme="minorHAnsi"/>
                                <w:b/>
                                <w:bCs/>
                                <w:color w:val="F1F3ED"/>
                                <w:sz w:val="32"/>
                                <w:szCs w:val="32"/>
                              </w:rPr>
                              <w:t>WHAT CAN HELP?</w:t>
                            </w:r>
                          </w:p>
                          <w:p w14:paraId="60A26525" w14:textId="77777777" w:rsidR="00A47598" w:rsidRPr="00A11734" w:rsidRDefault="00A47598" w:rsidP="00A47598">
                            <w:pPr>
                              <w:pStyle w:val="NoSpacing"/>
                              <w:rPr>
                                <w:rFonts w:cstheme="minorHAnsi"/>
                                <w:b/>
                                <w:bCs/>
                                <w:color w:val="F1F3ED"/>
                                <w:sz w:val="16"/>
                                <w:szCs w:val="16"/>
                              </w:rPr>
                            </w:pPr>
                          </w:p>
                          <w:p w14:paraId="510F2A5C" w14:textId="54BACDD4" w:rsidR="00A47598" w:rsidRPr="00E445E1" w:rsidRDefault="00A47598" w:rsidP="00261486">
                            <w:pPr>
                              <w:pStyle w:val="ListParagraph"/>
                              <w:numPr>
                                <w:ilvl w:val="0"/>
                                <w:numId w:val="4"/>
                              </w:numPr>
                              <w:ind w:left="284" w:right="227" w:hanging="284"/>
                              <w:rPr>
                                <w:rFonts w:cstheme="minorHAnsi"/>
                                <w:b/>
                                <w:bCs/>
                                <w:color w:val="FFFFFF" w:themeColor="background1"/>
                                <w:sz w:val="28"/>
                                <w:szCs w:val="28"/>
                              </w:rPr>
                            </w:pPr>
                            <w:r w:rsidRPr="00E445E1">
                              <w:rPr>
                                <w:rFonts w:cstheme="minorHAnsi"/>
                                <w:b/>
                                <w:bCs/>
                                <w:color w:val="FFFFFF" w:themeColor="background1"/>
                                <w:sz w:val="28"/>
                                <w:szCs w:val="28"/>
                              </w:rPr>
                              <w:t>Stability</w:t>
                            </w:r>
                            <w:r w:rsidR="00E445E1">
                              <w:rPr>
                                <w:rFonts w:cstheme="minorHAnsi"/>
                                <w:b/>
                                <w:bCs/>
                                <w:color w:val="FFFFFF" w:themeColor="background1"/>
                                <w:sz w:val="28"/>
                                <w:szCs w:val="28"/>
                              </w:rPr>
                              <w:t xml:space="preserve"> and consistency </w:t>
                            </w:r>
                          </w:p>
                          <w:p w14:paraId="4DD8F72B" w14:textId="3E5ED606" w:rsidR="00A47598" w:rsidRPr="00E445E1" w:rsidRDefault="00A47598" w:rsidP="00261486">
                            <w:pPr>
                              <w:pStyle w:val="ListParagraph"/>
                              <w:numPr>
                                <w:ilvl w:val="0"/>
                                <w:numId w:val="4"/>
                              </w:numPr>
                              <w:ind w:left="284" w:right="227" w:hanging="284"/>
                              <w:rPr>
                                <w:rFonts w:cstheme="minorHAnsi"/>
                                <w:b/>
                                <w:bCs/>
                                <w:color w:val="FFFFFF" w:themeColor="background1"/>
                                <w:sz w:val="28"/>
                                <w:szCs w:val="28"/>
                              </w:rPr>
                            </w:pPr>
                            <w:r w:rsidRPr="00E445E1">
                              <w:rPr>
                                <w:rFonts w:cstheme="minorHAnsi"/>
                                <w:b/>
                                <w:bCs/>
                                <w:color w:val="FFFFFF" w:themeColor="background1"/>
                                <w:sz w:val="28"/>
                                <w:szCs w:val="28"/>
                              </w:rPr>
                              <w:t>Developing friendships</w:t>
                            </w:r>
                            <w:r w:rsidR="00191E9E">
                              <w:rPr>
                                <w:rFonts w:cstheme="minorHAnsi"/>
                                <w:b/>
                                <w:bCs/>
                                <w:color w:val="FFFFFF" w:themeColor="background1"/>
                                <w:sz w:val="28"/>
                                <w:szCs w:val="28"/>
                              </w:rPr>
                              <w:t xml:space="preserve">, </w:t>
                            </w:r>
                            <w:r w:rsidRPr="00E445E1">
                              <w:rPr>
                                <w:rFonts w:cstheme="minorHAnsi"/>
                                <w:b/>
                                <w:bCs/>
                                <w:color w:val="FFFFFF" w:themeColor="background1"/>
                                <w:sz w:val="28"/>
                                <w:szCs w:val="28"/>
                              </w:rPr>
                              <w:t>hobbies</w:t>
                            </w:r>
                            <w:r w:rsidR="00191E9E">
                              <w:rPr>
                                <w:rFonts w:cstheme="minorHAnsi"/>
                                <w:b/>
                                <w:bCs/>
                                <w:color w:val="FFFFFF" w:themeColor="background1"/>
                                <w:sz w:val="28"/>
                                <w:szCs w:val="28"/>
                              </w:rPr>
                              <w:t>, interests, and support networks</w:t>
                            </w:r>
                          </w:p>
                          <w:p w14:paraId="178F0E1B" w14:textId="07B4FA95" w:rsidR="00A47598" w:rsidRDefault="00A47598" w:rsidP="00261486">
                            <w:pPr>
                              <w:pStyle w:val="ListParagraph"/>
                              <w:numPr>
                                <w:ilvl w:val="0"/>
                                <w:numId w:val="4"/>
                              </w:numPr>
                              <w:ind w:left="284" w:right="227" w:hanging="284"/>
                              <w:rPr>
                                <w:rFonts w:cstheme="minorHAnsi"/>
                                <w:b/>
                                <w:bCs/>
                                <w:color w:val="FFFFFF" w:themeColor="background1"/>
                                <w:sz w:val="28"/>
                                <w:szCs w:val="28"/>
                              </w:rPr>
                            </w:pPr>
                            <w:r w:rsidRPr="00E445E1">
                              <w:rPr>
                                <w:rFonts w:cstheme="minorHAnsi"/>
                                <w:b/>
                                <w:bCs/>
                                <w:color w:val="FFFFFF" w:themeColor="background1"/>
                                <w:sz w:val="28"/>
                                <w:szCs w:val="28"/>
                              </w:rPr>
                              <w:t>Counselling – Cognitive Behavioural Therapy (CBT), trauma-specific therapy</w:t>
                            </w:r>
                          </w:p>
                          <w:p w14:paraId="44FDCEAA" w14:textId="47E06808" w:rsidR="00191E9E" w:rsidRDefault="005B44E5" w:rsidP="00261486">
                            <w:pPr>
                              <w:pStyle w:val="ListParagraph"/>
                              <w:numPr>
                                <w:ilvl w:val="0"/>
                                <w:numId w:val="4"/>
                              </w:numPr>
                              <w:ind w:left="284" w:right="227" w:hanging="284"/>
                              <w:rPr>
                                <w:rFonts w:cstheme="minorHAnsi"/>
                                <w:b/>
                                <w:bCs/>
                                <w:color w:val="FFFFFF" w:themeColor="background1"/>
                                <w:sz w:val="28"/>
                                <w:szCs w:val="28"/>
                              </w:rPr>
                            </w:pPr>
                            <w:r>
                              <w:rPr>
                                <w:rFonts w:cstheme="minorHAnsi"/>
                                <w:b/>
                                <w:bCs/>
                                <w:color w:val="FFFFFF" w:themeColor="background1"/>
                                <w:sz w:val="28"/>
                                <w:szCs w:val="28"/>
                              </w:rPr>
                              <w:t xml:space="preserve">Alternative therapies </w:t>
                            </w:r>
                            <w:r w:rsidR="009443A5">
                              <w:rPr>
                                <w:rFonts w:cstheme="minorHAnsi"/>
                                <w:b/>
                                <w:bCs/>
                                <w:color w:val="FFFFFF" w:themeColor="background1"/>
                                <w:sz w:val="28"/>
                                <w:szCs w:val="28"/>
                              </w:rPr>
                              <w:t>e.g.,</w:t>
                            </w:r>
                            <w:r w:rsidR="00DF10C0">
                              <w:rPr>
                                <w:rFonts w:cstheme="minorHAnsi"/>
                                <w:b/>
                                <w:bCs/>
                                <w:color w:val="FFFFFF" w:themeColor="background1"/>
                                <w:sz w:val="28"/>
                                <w:szCs w:val="28"/>
                              </w:rPr>
                              <w:t xml:space="preserve"> </w:t>
                            </w:r>
                            <w:r w:rsidR="002A6B47">
                              <w:rPr>
                                <w:rFonts w:cstheme="minorHAnsi"/>
                                <w:b/>
                                <w:bCs/>
                                <w:color w:val="FFFFFF" w:themeColor="background1"/>
                                <w:sz w:val="28"/>
                                <w:szCs w:val="28"/>
                              </w:rPr>
                              <w:t xml:space="preserve">art therapy, animal therapy, </w:t>
                            </w:r>
                            <w:r w:rsidR="00DF10C0">
                              <w:rPr>
                                <w:rFonts w:cstheme="minorHAnsi"/>
                                <w:b/>
                                <w:bCs/>
                                <w:color w:val="FFFFFF" w:themeColor="background1"/>
                                <w:sz w:val="28"/>
                                <w:szCs w:val="28"/>
                              </w:rPr>
                              <w:t xml:space="preserve">walking therapy and meditation </w:t>
                            </w:r>
                          </w:p>
                          <w:p w14:paraId="0703D858" w14:textId="1D3F2352" w:rsidR="00BF2D42" w:rsidRPr="00E445E1" w:rsidRDefault="00BF2D42" w:rsidP="00261486">
                            <w:pPr>
                              <w:pStyle w:val="ListParagraph"/>
                              <w:numPr>
                                <w:ilvl w:val="0"/>
                                <w:numId w:val="4"/>
                              </w:numPr>
                              <w:ind w:left="284" w:right="227" w:hanging="284"/>
                              <w:rPr>
                                <w:rFonts w:cstheme="minorHAnsi"/>
                                <w:b/>
                                <w:bCs/>
                                <w:color w:val="FFFFFF" w:themeColor="background1"/>
                                <w:sz w:val="28"/>
                                <w:szCs w:val="28"/>
                              </w:rPr>
                            </w:pPr>
                            <w:r>
                              <w:rPr>
                                <w:rFonts w:cstheme="minorHAnsi"/>
                                <w:b/>
                                <w:bCs/>
                                <w:color w:val="FFFFFF" w:themeColor="background1"/>
                                <w:sz w:val="28"/>
                                <w:szCs w:val="28"/>
                              </w:rPr>
                              <w:t>A multi-agency approach to meeting a person’s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BD777" id="Rectangle 213" o:spid="_x0000_s1037" style="position:absolute;margin-left:288.75pt;margin-top:7in;width:310.2pt;height:212.1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" fillcolor="#321c50" stroked="f" strokeweight="1pt">
                <v:textbox>
                  <w:txbxContent>
                    <w:p w14:paraId="452B92FB" w14:textId="77777777" w:rsidR="00A47598" w:rsidRDefault="00A47598" w:rsidP="00A47598">
                      <w:pPr>
                        <w:pStyle w:val="NoSpacing"/>
                        <w:rPr>
                          <w:rFonts w:cstheme="minorHAnsi"/>
                          <w:b/>
                          <w:bCs/>
                          <w:color w:val="F1F3ED"/>
                          <w:sz w:val="32"/>
                          <w:szCs w:val="32"/>
                        </w:rPr>
                      </w:pPr>
                      <w:r>
                        <w:rPr>
                          <w:rFonts w:cstheme="minorHAnsi"/>
                          <w:b/>
                          <w:bCs/>
                          <w:color w:val="F1F3ED"/>
                          <w:sz w:val="32"/>
                          <w:szCs w:val="32"/>
                        </w:rPr>
                        <w:t>WHAT CAN HELP?</w:t>
                      </w:r>
                    </w:p>
                    <w:p w14:paraId="60A26525" w14:textId="77777777" w:rsidR="00A47598" w:rsidRPr="00A11734" w:rsidRDefault="00A47598" w:rsidP="00A47598">
                      <w:pPr>
                        <w:pStyle w:val="NoSpacing"/>
                        <w:rPr>
                          <w:rFonts w:cstheme="minorHAnsi"/>
                          <w:b/>
                          <w:bCs/>
                          <w:color w:val="F1F3ED"/>
                          <w:sz w:val="16"/>
                          <w:szCs w:val="16"/>
                        </w:rPr>
                      </w:pPr>
                    </w:p>
                    <w:p w14:paraId="510F2A5C" w14:textId="54BACDD4" w:rsidR="00A47598" w:rsidRPr="00E445E1" w:rsidRDefault="00A47598" w:rsidP="00261486">
                      <w:pPr>
                        <w:pStyle w:val="ListParagraph"/>
                        <w:numPr>
                          <w:ilvl w:val="0"/>
                          <w:numId w:val="4"/>
                        </w:numPr>
                        <w:ind w:left="284" w:right="227" w:hanging="284"/>
                        <w:rPr>
                          <w:rFonts w:cstheme="minorHAnsi"/>
                          <w:b/>
                          <w:bCs/>
                          <w:color w:val="FFFFFF" w:themeColor="background1"/>
                          <w:sz w:val="28"/>
                          <w:szCs w:val="28"/>
                        </w:rPr>
                      </w:pPr>
                      <w:r w:rsidRPr="00E445E1">
                        <w:rPr>
                          <w:rFonts w:cstheme="minorHAnsi"/>
                          <w:b/>
                          <w:bCs/>
                          <w:color w:val="FFFFFF" w:themeColor="background1"/>
                          <w:sz w:val="28"/>
                          <w:szCs w:val="28"/>
                        </w:rPr>
                        <w:t>Stability</w:t>
                      </w:r>
                      <w:r w:rsidR="00E445E1">
                        <w:rPr>
                          <w:rFonts w:cstheme="minorHAnsi"/>
                          <w:b/>
                          <w:bCs/>
                          <w:color w:val="FFFFFF" w:themeColor="background1"/>
                          <w:sz w:val="28"/>
                          <w:szCs w:val="28"/>
                        </w:rPr>
                        <w:t xml:space="preserve"> and consistency </w:t>
                      </w:r>
                    </w:p>
                    <w:p w14:paraId="4DD8F72B" w14:textId="3E5ED606" w:rsidR="00A47598" w:rsidRPr="00E445E1" w:rsidRDefault="00A47598" w:rsidP="00261486">
                      <w:pPr>
                        <w:pStyle w:val="ListParagraph"/>
                        <w:numPr>
                          <w:ilvl w:val="0"/>
                          <w:numId w:val="4"/>
                        </w:numPr>
                        <w:ind w:left="284" w:right="227" w:hanging="284"/>
                        <w:rPr>
                          <w:rFonts w:cstheme="minorHAnsi"/>
                          <w:b/>
                          <w:bCs/>
                          <w:color w:val="FFFFFF" w:themeColor="background1"/>
                          <w:sz w:val="28"/>
                          <w:szCs w:val="28"/>
                        </w:rPr>
                      </w:pPr>
                      <w:r w:rsidRPr="00E445E1">
                        <w:rPr>
                          <w:rFonts w:cstheme="minorHAnsi"/>
                          <w:b/>
                          <w:bCs/>
                          <w:color w:val="FFFFFF" w:themeColor="background1"/>
                          <w:sz w:val="28"/>
                          <w:szCs w:val="28"/>
                        </w:rPr>
                        <w:t>Developing friendships</w:t>
                      </w:r>
                      <w:r w:rsidR="00191E9E">
                        <w:rPr>
                          <w:rFonts w:cstheme="minorHAnsi"/>
                          <w:b/>
                          <w:bCs/>
                          <w:color w:val="FFFFFF" w:themeColor="background1"/>
                          <w:sz w:val="28"/>
                          <w:szCs w:val="28"/>
                        </w:rPr>
                        <w:t xml:space="preserve">, </w:t>
                      </w:r>
                      <w:r w:rsidRPr="00E445E1">
                        <w:rPr>
                          <w:rFonts w:cstheme="minorHAnsi"/>
                          <w:b/>
                          <w:bCs/>
                          <w:color w:val="FFFFFF" w:themeColor="background1"/>
                          <w:sz w:val="28"/>
                          <w:szCs w:val="28"/>
                        </w:rPr>
                        <w:t>hobbies</w:t>
                      </w:r>
                      <w:r w:rsidR="00191E9E">
                        <w:rPr>
                          <w:rFonts w:cstheme="minorHAnsi"/>
                          <w:b/>
                          <w:bCs/>
                          <w:color w:val="FFFFFF" w:themeColor="background1"/>
                          <w:sz w:val="28"/>
                          <w:szCs w:val="28"/>
                        </w:rPr>
                        <w:t>, interests, and support networks</w:t>
                      </w:r>
                    </w:p>
                    <w:p w14:paraId="178F0E1B" w14:textId="07B4FA95" w:rsidR="00A47598" w:rsidRDefault="00A47598" w:rsidP="00261486">
                      <w:pPr>
                        <w:pStyle w:val="ListParagraph"/>
                        <w:numPr>
                          <w:ilvl w:val="0"/>
                          <w:numId w:val="4"/>
                        </w:numPr>
                        <w:ind w:left="284" w:right="227" w:hanging="284"/>
                        <w:rPr>
                          <w:rFonts w:cstheme="minorHAnsi"/>
                          <w:b/>
                          <w:bCs/>
                          <w:color w:val="FFFFFF" w:themeColor="background1"/>
                          <w:sz w:val="28"/>
                          <w:szCs w:val="28"/>
                        </w:rPr>
                      </w:pPr>
                      <w:r w:rsidRPr="00E445E1">
                        <w:rPr>
                          <w:rFonts w:cstheme="minorHAnsi"/>
                          <w:b/>
                          <w:bCs/>
                          <w:color w:val="FFFFFF" w:themeColor="background1"/>
                          <w:sz w:val="28"/>
                          <w:szCs w:val="28"/>
                        </w:rPr>
                        <w:t>Counselling – Cognitive Behavioural Therapy (CBT), trauma-specific therapy</w:t>
                      </w:r>
                    </w:p>
                    <w:p w14:paraId="44FDCEAA" w14:textId="47E06808" w:rsidR="00191E9E" w:rsidRDefault="005B44E5" w:rsidP="00261486">
                      <w:pPr>
                        <w:pStyle w:val="ListParagraph"/>
                        <w:numPr>
                          <w:ilvl w:val="0"/>
                          <w:numId w:val="4"/>
                        </w:numPr>
                        <w:ind w:left="284" w:right="227" w:hanging="284"/>
                        <w:rPr>
                          <w:rFonts w:cstheme="minorHAnsi"/>
                          <w:b/>
                          <w:bCs/>
                          <w:color w:val="FFFFFF" w:themeColor="background1"/>
                          <w:sz w:val="28"/>
                          <w:szCs w:val="28"/>
                        </w:rPr>
                      </w:pPr>
                      <w:r>
                        <w:rPr>
                          <w:rFonts w:cstheme="minorHAnsi"/>
                          <w:b/>
                          <w:bCs/>
                          <w:color w:val="FFFFFF" w:themeColor="background1"/>
                          <w:sz w:val="28"/>
                          <w:szCs w:val="28"/>
                        </w:rPr>
                        <w:t xml:space="preserve">Alternative therapies </w:t>
                      </w:r>
                      <w:r w:rsidR="009443A5">
                        <w:rPr>
                          <w:rFonts w:cstheme="minorHAnsi"/>
                          <w:b/>
                          <w:bCs/>
                          <w:color w:val="FFFFFF" w:themeColor="background1"/>
                          <w:sz w:val="28"/>
                          <w:szCs w:val="28"/>
                        </w:rPr>
                        <w:t>e.g.,</w:t>
                      </w:r>
                      <w:r w:rsidR="00DF10C0">
                        <w:rPr>
                          <w:rFonts w:cstheme="minorHAnsi"/>
                          <w:b/>
                          <w:bCs/>
                          <w:color w:val="FFFFFF" w:themeColor="background1"/>
                          <w:sz w:val="28"/>
                          <w:szCs w:val="28"/>
                        </w:rPr>
                        <w:t xml:space="preserve"> </w:t>
                      </w:r>
                      <w:r w:rsidR="002A6B47">
                        <w:rPr>
                          <w:rFonts w:cstheme="minorHAnsi"/>
                          <w:b/>
                          <w:bCs/>
                          <w:color w:val="FFFFFF" w:themeColor="background1"/>
                          <w:sz w:val="28"/>
                          <w:szCs w:val="28"/>
                        </w:rPr>
                        <w:t xml:space="preserve">art therapy, animal therapy, </w:t>
                      </w:r>
                      <w:r w:rsidR="00DF10C0">
                        <w:rPr>
                          <w:rFonts w:cstheme="minorHAnsi"/>
                          <w:b/>
                          <w:bCs/>
                          <w:color w:val="FFFFFF" w:themeColor="background1"/>
                          <w:sz w:val="28"/>
                          <w:szCs w:val="28"/>
                        </w:rPr>
                        <w:t xml:space="preserve">walking therapy and meditation </w:t>
                      </w:r>
                    </w:p>
                    <w:p w14:paraId="0703D858" w14:textId="1D3F2352" w:rsidR="00BF2D42" w:rsidRPr="00E445E1" w:rsidRDefault="00BF2D42" w:rsidP="00261486">
                      <w:pPr>
                        <w:pStyle w:val="ListParagraph"/>
                        <w:numPr>
                          <w:ilvl w:val="0"/>
                          <w:numId w:val="4"/>
                        </w:numPr>
                        <w:ind w:left="284" w:right="227" w:hanging="284"/>
                        <w:rPr>
                          <w:rFonts w:cstheme="minorHAnsi"/>
                          <w:b/>
                          <w:bCs/>
                          <w:color w:val="FFFFFF" w:themeColor="background1"/>
                          <w:sz w:val="28"/>
                          <w:szCs w:val="28"/>
                        </w:rPr>
                      </w:pPr>
                      <w:r>
                        <w:rPr>
                          <w:rFonts w:cstheme="minorHAnsi"/>
                          <w:b/>
                          <w:bCs/>
                          <w:color w:val="FFFFFF" w:themeColor="background1"/>
                          <w:sz w:val="28"/>
                          <w:szCs w:val="28"/>
                        </w:rPr>
                        <w:t>A multi-agency approach to meeting a person’s needs</w:t>
                      </w:r>
                    </w:p>
                  </w:txbxContent>
                </v:textbox>
                <w10:wrap anchorx="page"/>
              </v:rect>
            </w:pict>
          </mc:Fallback>
        </mc:AlternateContent>
      </w:r>
      <w:r w:rsidR="00A47598" w:rsidRPr="00C82537">
        <w:rPr>
          <w:noProof/>
          <w:lang w:eastAsia="en-GB"/>
        </w:rPr>
        <mc:AlternateContent>
          <mc:Choice Requires="wps">
            <w:drawing>
              <wp:anchor distT="0" distB="0" distL="114300" distR="114300" simplePos="0" relativeHeight="251705344" behindDoc="0" locked="0" layoutInCell="1" allowOverlap="1" wp14:anchorId="1B6A3B39" wp14:editId="2B961B48">
                <wp:simplePos x="0" y="0"/>
                <wp:positionH relativeFrom="column">
                  <wp:posOffset>-907469</wp:posOffset>
                </wp:positionH>
                <wp:positionV relativeFrom="paragraph">
                  <wp:posOffset>6406340</wp:posOffset>
                </wp:positionV>
                <wp:extent cx="3644630" cy="2671864"/>
                <wp:effectExtent l="0" t="0" r="0" b="0"/>
                <wp:wrapNone/>
                <wp:docPr id="214" name="Rectangle 6"/>
                <wp:cNvGraphicFramePr/>
                <a:graphic xmlns:a="http://schemas.openxmlformats.org/drawingml/2006/main">
                  <a:graphicData uri="http://schemas.microsoft.com/office/word/2010/wordprocessingShape">
                    <wps:wsp>
                      <wps:cNvSpPr/>
                      <wps:spPr>
                        <a:xfrm>
                          <a:off x="0" y="0"/>
                          <a:ext cx="3644630" cy="2671864"/>
                        </a:xfrm>
                        <a:prstGeom prst="rect">
                          <a:avLst/>
                        </a:prstGeom>
                        <a:solidFill>
                          <a:srgbClr val="F2F3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FDEE5E" w14:textId="77777777" w:rsidR="00A47598" w:rsidRPr="00A47598" w:rsidRDefault="00A47598" w:rsidP="00A47598">
                            <w:pPr>
                              <w:rPr>
                                <w:rFonts w:cstheme="minorHAnsi"/>
                                <w:b/>
                                <w:bCs/>
                                <w:color w:val="321C50"/>
                                <w:sz w:val="28"/>
                                <w:szCs w:val="28"/>
                              </w:rPr>
                            </w:pPr>
                            <w:r w:rsidRPr="00A47598">
                              <w:rPr>
                                <w:rFonts w:cstheme="minorHAnsi"/>
                                <w:b/>
                                <w:bCs/>
                                <w:color w:val="321C50"/>
                                <w:sz w:val="32"/>
                                <w:szCs w:val="32"/>
                              </w:rPr>
                              <w:t>HOW DO WE BREAK THESE BARRIERS DOWN?</w:t>
                            </w:r>
                          </w:p>
                          <w:p w14:paraId="34AE8097" w14:textId="77777777" w:rsidR="00A47598" w:rsidRPr="00E445E1" w:rsidRDefault="00A47598" w:rsidP="00261486">
                            <w:pPr>
                              <w:pStyle w:val="ListParagraph"/>
                              <w:numPr>
                                <w:ilvl w:val="0"/>
                                <w:numId w:val="5"/>
                              </w:numPr>
                              <w:ind w:left="567" w:hanging="425"/>
                              <w:rPr>
                                <w:rFonts w:cstheme="minorHAnsi"/>
                                <w:b/>
                                <w:bCs/>
                                <w:color w:val="321C50"/>
                                <w:sz w:val="28"/>
                                <w:szCs w:val="28"/>
                              </w:rPr>
                            </w:pPr>
                            <w:r w:rsidRPr="00E445E1">
                              <w:rPr>
                                <w:rFonts w:cstheme="minorHAnsi"/>
                                <w:b/>
                                <w:bCs/>
                                <w:color w:val="321C50"/>
                                <w:sz w:val="28"/>
                                <w:szCs w:val="28"/>
                              </w:rPr>
                              <w:t>Support, safety, choice, and control can promote healing</w:t>
                            </w:r>
                          </w:p>
                          <w:p w14:paraId="2587DED3" w14:textId="37762C2F" w:rsidR="00A47598" w:rsidRPr="00E445E1" w:rsidRDefault="00A47598" w:rsidP="00261486">
                            <w:pPr>
                              <w:pStyle w:val="ListParagraph"/>
                              <w:numPr>
                                <w:ilvl w:val="0"/>
                                <w:numId w:val="5"/>
                              </w:numPr>
                              <w:ind w:left="567" w:hanging="425"/>
                              <w:rPr>
                                <w:rFonts w:cstheme="minorHAnsi"/>
                                <w:b/>
                                <w:bCs/>
                                <w:color w:val="321C50"/>
                                <w:sz w:val="28"/>
                                <w:szCs w:val="28"/>
                              </w:rPr>
                            </w:pPr>
                            <w:r w:rsidRPr="00E445E1">
                              <w:rPr>
                                <w:rFonts w:cstheme="minorHAnsi"/>
                                <w:b/>
                                <w:bCs/>
                                <w:color w:val="321C50"/>
                                <w:sz w:val="28"/>
                                <w:szCs w:val="28"/>
                              </w:rPr>
                              <w:t>Take a person-centred, strength- based approach- find out what is working well</w:t>
                            </w:r>
                          </w:p>
                          <w:p w14:paraId="74844FA9" w14:textId="75012474" w:rsidR="00BF2D42" w:rsidRPr="00BF2D42" w:rsidRDefault="00E445E1" w:rsidP="00BF2D42">
                            <w:pPr>
                              <w:pStyle w:val="ListParagraph"/>
                              <w:numPr>
                                <w:ilvl w:val="0"/>
                                <w:numId w:val="5"/>
                              </w:numPr>
                              <w:ind w:left="567" w:hanging="425"/>
                              <w:rPr>
                                <w:rFonts w:cstheme="minorHAnsi"/>
                                <w:b/>
                                <w:bCs/>
                                <w:color w:val="321C50"/>
                                <w:sz w:val="28"/>
                                <w:szCs w:val="28"/>
                              </w:rPr>
                            </w:pPr>
                            <w:r>
                              <w:rPr>
                                <w:rFonts w:cstheme="minorHAnsi"/>
                                <w:b/>
                                <w:bCs/>
                                <w:color w:val="321C50"/>
                                <w:sz w:val="28"/>
                                <w:szCs w:val="28"/>
                              </w:rPr>
                              <w:t xml:space="preserve">Be mindful of the language used. We should avoid language that could retraumatise or stigmatise  </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1B6A3B39" id="_x0000_s1038" style="position:absolute;margin-left:-71.45pt;margin-top:504.45pt;width:287pt;height:210.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" fillcolor="#f2f3ee" stroked="f" strokeweight="1pt">
                <v:textbox>
                  <w:txbxContent>
                    <w:p w14:paraId="7CFDEE5E" w14:textId="77777777" w:rsidR="00A47598" w:rsidRPr="00A47598" w:rsidRDefault="00A47598" w:rsidP="00A47598">
                      <w:pPr>
                        <w:rPr>
                          <w:rFonts w:cstheme="minorHAnsi"/>
                          <w:b/>
                          <w:bCs/>
                          <w:color w:val="321C50"/>
                          <w:sz w:val="28"/>
                          <w:szCs w:val="28"/>
                        </w:rPr>
                      </w:pPr>
                      <w:r w:rsidRPr="00A47598">
                        <w:rPr>
                          <w:rFonts w:cstheme="minorHAnsi"/>
                          <w:b/>
                          <w:bCs/>
                          <w:color w:val="321C50"/>
                          <w:sz w:val="32"/>
                          <w:szCs w:val="32"/>
                        </w:rPr>
                        <w:t>HOW DO WE BREAK THESE BARRIERS DOWN?</w:t>
                      </w:r>
                    </w:p>
                    <w:p w14:paraId="34AE8097" w14:textId="77777777" w:rsidR="00A47598" w:rsidRPr="00E445E1" w:rsidRDefault="00A47598" w:rsidP="00261486">
                      <w:pPr>
                        <w:pStyle w:val="ListParagraph"/>
                        <w:numPr>
                          <w:ilvl w:val="0"/>
                          <w:numId w:val="5"/>
                        </w:numPr>
                        <w:ind w:left="567" w:hanging="425"/>
                        <w:rPr>
                          <w:rFonts w:cstheme="minorHAnsi"/>
                          <w:b/>
                          <w:bCs/>
                          <w:color w:val="321C50"/>
                          <w:sz w:val="28"/>
                          <w:szCs w:val="28"/>
                        </w:rPr>
                      </w:pPr>
                      <w:r w:rsidRPr="00E445E1">
                        <w:rPr>
                          <w:rFonts w:cstheme="minorHAnsi"/>
                          <w:b/>
                          <w:bCs/>
                          <w:color w:val="321C50"/>
                          <w:sz w:val="28"/>
                          <w:szCs w:val="28"/>
                        </w:rPr>
                        <w:t>Support, safety, choice, and control can promote healing</w:t>
                      </w:r>
                    </w:p>
                    <w:p w14:paraId="2587DED3" w14:textId="37762C2F" w:rsidR="00A47598" w:rsidRPr="00E445E1" w:rsidRDefault="00A47598" w:rsidP="00261486">
                      <w:pPr>
                        <w:pStyle w:val="ListParagraph"/>
                        <w:numPr>
                          <w:ilvl w:val="0"/>
                          <w:numId w:val="5"/>
                        </w:numPr>
                        <w:ind w:left="567" w:hanging="425"/>
                        <w:rPr>
                          <w:rFonts w:cstheme="minorHAnsi"/>
                          <w:b/>
                          <w:bCs/>
                          <w:color w:val="321C50"/>
                          <w:sz w:val="28"/>
                          <w:szCs w:val="28"/>
                        </w:rPr>
                      </w:pPr>
                      <w:r w:rsidRPr="00E445E1">
                        <w:rPr>
                          <w:rFonts w:cstheme="minorHAnsi"/>
                          <w:b/>
                          <w:bCs/>
                          <w:color w:val="321C50"/>
                          <w:sz w:val="28"/>
                          <w:szCs w:val="28"/>
                        </w:rPr>
                        <w:t>Take a person-centred, strength- based approach- find out what is working well</w:t>
                      </w:r>
                    </w:p>
                    <w:p w14:paraId="74844FA9" w14:textId="75012474" w:rsidR="00BF2D42" w:rsidRPr="00BF2D42" w:rsidRDefault="00E445E1" w:rsidP="00BF2D42">
                      <w:pPr>
                        <w:pStyle w:val="ListParagraph"/>
                        <w:numPr>
                          <w:ilvl w:val="0"/>
                          <w:numId w:val="5"/>
                        </w:numPr>
                        <w:ind w:left="567" w:hanging="425"/>
                        <w:rPr>
                          <w:rFonts w:cstheme="minorHAnsi"/>
                          <w:b/>
                          <w:bCs/>
                          <w:color w:val="321C50"/>
                          <w:sz w:val="28"/>
                          <w:szCs w:val="28"/>
                        </w:rPr>
                      </w:pPr>
                      <w:r>
                        <w:rPr>
                          <w:rFonts w:cstheme="minorHAnsi"/>
                          <w:b/>
                          <w:bCs/>
                          <w:color w:val="321C50"/>
                          <w:sz w:val="28"/>
                          <w:szCs w:val="28"/>
                        </w:rPr>
                        <w:t xml:space="preserve">Be mindful of the language used. We should avoid language that could retraumatise or stigmatise  </w:t>
                      </w:r>
                    </w:p>
                  </w:txbxContent>
                </v:textbox>
              </v:rect>
            </w:pict>
          </mc:Fallback>
        </mc:AlternateContent>
      </w:r>
      <w:r w:rsidR="00AC78A8" w:rsidRPr="00AC78A8">
        <w:rPr>
          <w:noProof/>
          <w:lang w:eastAsia="en-GB"/>
        </w:rPr>
        <mc:AlternateContent>
          <mc:Choice Requires="wps">
            <w:drawing>
              <wp:anchor distT="0" distB="0" distL="114300" distR="114300" simplePos="0" relativeHeight="251688960" behindDoc="0" locked="0" layoutInCell="1" allowOverlap="1" wp14:anchorId="1127BF10" wp14:editId="3CD971A6">
                <wp:simplePos x="0" y="0"/>
                <wp:positionH relativeFrom="page">
                  <wp:posOffset>11084</wp:posOffset>
                </wp:positionH>
                <wp:positionV relativeFrom="paragraph">
                  <wp:posOffset>9094124</wp:posOffset>
                </wp:positionV>
                <wp:extent cx="7543165" cy="669235"/>
                <wp:effectExtent l="0" t="0" r="635" b="0"/>
                <wp:wrapNone/>
                <wp:docPr id="39" name="Text Box 39"/>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7829ED4D" w14:textId="77777777"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743A0D3B" wp14:editId="721A94E7">
                                  <wp:extent cx="514812" cy="514812"/>
                                  <wp:effectExtent l="0" t="0" r="0" b="0"/>
                                  <wp:docPr id="197" name="Graphic 197"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0CF6785" wp14:editId="2FC307B3">
                                  <wp:extent cx="531611" cy="531611"/>
                                  <wp:effectExtent l="0" t="0" r="0" b="1905"/>
                                  <wp:docPr id="198" name="Graphic 19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80B2236" wp14:editId="0E2C6233">
                                  <wp:extent cx="537325" cy="537325"/>
                                  <wp:effectExtent l="0" t="0" r="0" b="0"/>
                                  <wp:docPr id="199" name="Graphic 19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7C001F6" wp14:editId="7C18267C">
                                  <wp:extent cx="514812" cy="514812"/>
                                  <wp:effectExtent l="0" t="0" r="0" b="0"/>
                                  <wp:docPr id="200" name="Graphic 200"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589675F" wp14:editId="434F78F5">
                                  <wp:extent cx="531611" cy="531611"/>
                                  <wp:effectExtent l="0" t="0" r="0" b="1905"/>
                                  <wp:docPr id="201" name="Graphic 201"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AE039DA" wp14:editId="67183AC8">
                                  <wp:extent cx="537325" cy="537325"/>
                                  <wp:effectExtent l="0" t="0" r="0" b="0"/>
                                  <wp:docPr id="202" name="Graphic 202"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793FBA6" wp14:editId="7329E5D8">
                                  <wp:extent cx="531611" cy="531611"/>
                                  <wp:effectExtent l="0" t="0" r="0" b="1905"/>
                                  <wp:docPr id="203" name="Graphic 20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96387CE" wp14:editId="6A5DB8E2">
                                  <wp:extent cx="514812" cy="514812"/>
                                  <wp:effectExtent l="0" t="0" r="0" b="0"/>
                                  <wp:docPr id="204" name="Graphic 204"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88AA825" wp14:editId="6A615873">
                                  <wp:extent cx="548409" cy="548409"/>
                                  <wp:effectExtent l="0" t="0" r="4445" b="4445"/>
                                  <wp:docPr id="205" name="Graphic 205"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38B18C8" wp14:editId="7A4284CC">
                                  <wp:extent cx="520527" cy="520527"/>
                                  <wp:effectExtent l="0" t="0" r="0" b="0"/>
                                  <wp:docPr id="206" name="Graphic 206"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4ED85A3" wp14:editId="072C9E0D">
                                  <wp:extent cx="514812" cy="514812"/>
                                  <wp:effectExtent l="0" t="0" r="0" b="0"/>
                                  <wp:docPr id="207" name="Graphic 207"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27BF10" id="Text Box 39" o:spid="_x0000_s1039" type="#_x0000_t202" style="position:absolute;margin-left:.85pt;margin-top:716.05pt;width:593.95pt;height:52.7pt;z-index:2516889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" fillcolor="#5a2781" stroked="f" strokeweight=".5pt">
                <v:textbox>
                  <w:txbxContent>
                    <w:p w14:paraId="7829ED4D" w14:textId="77777777"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743A0D3B" wp14:editId="721A94E7">
                            <wp:extent cx="514812" cy="514812"/>
                            <wp:effectExtent l="0" t="0" r="0" b="0"/>
                            <wp:docPr id="197" name="Graphic 197"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0CF6785" wp14:editId="2FC307B3">
                            <wp:extent cx="531611" cy="531611"/>
                            <wp:effectExtent l="0" t="0" r="0" b="1905"/>
                            <wp:docPr id="198" name="Graphic 19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80B2236" wp14:editId="0E2C6233">
                            <wp:extent cx="537325" cy="537325"/>
                            <wp:effectExtent l="0" t="0" r="0" b="0"/>
                            <wp:docPr id="199" name="Graphic 19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7C001F6" wp14:editId="7C18267C">
                            <wp:extent cx="514812" cy="514812"/>
                            <wp:effectExtent l="0" t="0" r="0" b="0"/>
                            <wp:docPr id="200" name="Graphic 200"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589675F" wp14:editId="434F78F5">
                            <wp:extent cx="531611" cy="531611"/>
                            <wp:effectExtent l="0" t="0" r="0" b="1905"/>
                            <wp:docPr id="201" name="Graphic 201"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AE039DA" wp14:editId="67183AC8">
                            <wp:extent cx="537325" cy="537325"/>
                            <wp:effectExtent l="0" t="0" r="0" b="0"/>
                            <wp:docPr id="202" name="Graphic 202"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793FBA6" wp14:editId="7329E5D8">
                            <wp:extent cx="531611" cy="531611"/>
                            <wp:effectExtent l="0" t="0" r="0" b="1905"/>
                            <wp:docPr id="203" name="Graphic 20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96387CE" wp14:editId="6A5DB8E2">
                            <wp:extent cx="514812" cy="514812"/>
                            <wp:effectExtent l="0" t="0" r="0" b="0"/>
                            <wp:docPr id="204" name="Graphic 204"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88AA825" wp14:editId="6A615873">
                            <wp:extent cx="548409" cy="548409"/>
                            <wp:effectExtent l="0" t="0" r="4445" b="4445"/>
                            <wp:docPr id="205" name="Graphic 205"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38B18C8" wp14:editId="7A4284CC">
                            <wp:extent cx="520527" cy="520527"/>
                            <wp:effectExtent l="0" t="0" r="0" b="0"/>
                            <wp:docPr id="206" name="Graphic 206"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4ED85A3" wp14:editId="072C9E0D">
                            <wp:extent cx="514812" cy="514812"/>
                            <wp:effectExtent l="0" t="0" r="0" b="0"/>
                            <wp:docPr id="207" name="Graphic 207"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0023249B">
        <w:tab/>
      </w:r>
      <w:r w:rsidR="0023249B">
        <w:br w:type="page"/>
      </w:r>
    </w:p>
    <w:p w14:paraId="50D9040F" w14:textId="77777777" w:rsidR="0023249B" w:rsidRDefault="00526925" w:rsidP="0023249B">
      <w:r>
        <w:rPr>
          <w:noProof/>
          <w:lang w:eastAsia="en-GB"/>
        </w:rPr>
        <w:lastRenderedPageBreak/>
        <mc:AlternateContent>
          <mc:Choice Requires="wps">
            <w:drawing>
              <wp:anchor distT="0" distB="0" distL="114300" distR="114300" simplePos="0" relativeHeight="251628032" behindDoc="0" locked="0" layoutInCell="1" allowOverlap="1" wp14:anchorId="7CE9C6EA" wp14:editId="2F810881">
                <wp:simplePos x="0" y="0"/>
                <wp:positionH relativeFrom="page">
                  <wp:posOffset>0</wp:posOffset>
                </wp:positionH>
                <wp:positionV relativeFrom="paragraph">
                  <wp:posOffset>-214009</wp:posOffset>
                </wp:positionV>
                <wp:extent cx="7559675" cy="3618690"/>
                <wp:effectExtent l="0" t="0" r="3175" b="1270"/>
                <wp:wrapNone/>
                <wp:docPr id="31" name="Rectangle 31"/>
                <wp:cNvGraphicFramePr/>
                <a:graphic xmlns:a="http://schemas.openxmlformats.org/drawingml/2006/main">
                  <a:graphicData uri="http://schemas.microsoft.com/office/word/2010/wordprocessingShape">
                    <wps:wsp>
                      <wps:cNvSpPr/>
                      <wps:spPr>
                        <a:xfrm>
                          <a:off x="0" y="0"/>
                          <a:ext cx="7559675" cy="3618690"/>
                        </a:xfrm>
                        <a:prstGeom prst="rect">
                          <a:avLst/>
                        </a:prstGeom>
                        <a:solidFill>
                          <a:srgbClr val="321C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CA2C1" w14:textId="77777777" w:rsidR="00526925" w:rsidRPr="000914F3" w:rsidRDefault="00526925" w:rsidP="00261486">
                            <w:pPr>
                              <w:pStyle w:val="NoSpacing"/>
                              <w:numPr>
                                <w:ilvl w:val="0"/>
                                <w:numId w:val="6"/>
                              </w:numPr>
                              <w:rPr>
                                <w:rFonts w:cstheme="minorHAnsi"/>
                                <w:b/>
                                <w:bCs/>
                                <w:color w:val="F1F3ED"/>
                                <w:sz w:val="28"/>
                                <w:szCs w:val="28"/>
                              </w:rPr>
                            </w:pPr>
                            <w:r w:rsidRPr="000914F3">
                              <w:rPr>
                                <w:rFonts w:cstheme="minorHAnsi"/>
                                <w:b/>
                                <w:bCs/>
                                <w:color w:val="F1F3ED"/>
                                <w:sz w:val="28"/>
                                <w:szCs w:val="28"/>
                              </w:rPr>
                              <w:t>Where possible, identify a professional(s) who will take the lead.</w:t>
                            </w:r>
                          </w:p>
                          <w:p w14:paraId="5ABC8AAC" w14:textId="77777777" w:rsidR="00B36205" w:rsidRPr="000914F3" w:rsidRDefault="00B36205" w:rsidP="00B36205">
                            <w:pPr>
                              <w:pStyle w:val="NoSpacing"/>
                              <w:ind w:left="720"/>
                              <w:rPr>
                                <w:rFonts w:cstheme="minorHAnsi"/>
                                <w:b/>
                                <w:bCs/>
                                <w:color w:val="F1F3ED"/>
                                <w:sz w:val="28"/>
                                <w:szCs w:val="28"/>
                              </w:rPr>
                            </w:pPr>
                          </w:p>
                          <w:p w14:paraId="0E20CA0B" w14:textId="5042B20A" w:rsidR="00526925" w:rsidRPr="000914F3" w:rsidRDefault="00526925" w:rsidP="00261486">
                            <w:pPr>
                              <w:pStyle w:val="NoSpacing"/>
                              <w:numPr>
                                <w:ilvl w:val="0"/>
                                <w:numId w:val="6"/>
                              </w:numPr>
                              <w:rPr>
                                <w:rFonts w:cstheme="minorHAnsi"/>
                                <w:b/>
                                <w:bCs/>
                                <w:color w:val="F1F3ED"/>
                                <w:sz w:val="28"/>
                                <w:szCs w:val="28"/>
                              </w:rPr>
                            </w:pPr>
                            <w:r w:rsidRPr="000914F3">
                              <w:rPr>
                                <w:rFonts w:cstheme="minorHAnsi"/>
                                <w:b/>
                                <w:bCs/>
                                <w:color w:val="F1F3ED"/>
                                <w:sz w:val="28"/>
                                <w:szCs w:val="28"/>
                              </w:rPr>
                              <w:t>Identify who is providing informal support and whether they can continue to provide this</w:t>
                            </w:r>
                            <w:r w:rsidR="0084668D">
                              <w:rPr>
                                <w:rFonts w:cstheme="minorHAnsi"/>
                                <w:b/>
                                <w:bCs/>
                                <w:color w:val="F1F3ED"/>
                                <w:sz w:val="28"/>
                                <w:szCs w:val="28"/>
                              </w:rPr>
                              <w:t>. S</w:t>
                            </w:r>
                            <w:r w:rsidRPr="000914F3">
                              <w:rPr>
                                <w:rFonts w:cstheme="minorHAnsi"/>
                                <w:b/>
                                <w:bCs/>
                                <w:color w:val="F1F3ED"/>
                                <w:sz w:val="28"/>
                                <w:szCs w:val="28"/>
                              </w:rPr>
                              <w:t xml:space="preserve">ometimes assumptions are made about what support is being provided when it is not, </w:t>
                            </w:r>
                            <w:r w:rsidR="0043394A" w:rsidRPr="000914F3">
                              <w:rPr>
                                <w:rFonts w:cstheme="minorHAnsi"/>
                                <w:b/>
                                <w:bCs/>
                                <w:color w:val="F1F3ED"/>
                                <w:sz w:val="28"/>
                                <w:szCs w:val="28"/>
                              </w:rPr>
                              <w:t xml:space="preserve">or </w:t>
                            </w:r>
                            <w:r w:rsidR="0043394A">
                              <w:rPr>
                                <w:rFonts w:cstheme="minorHAnsi"/>
                                <w:b/>
                                <w:bCs/>
                                <w:color w:val="F1F3ED"/>
                                <w:sz w:val="28"/>
                                <w:szCs w:val="28"/>
                              </w:rPr>
                              <w:t>when</w:t>
                            </w:r>
                            <w:r w:rsidR="0084668D">
                              <w:rPr>
                                <w:rFonts w:cstheme="minorHAnsi"/>
                                <w:b/>
                                <w:bCs/>
                                <w:color w:val="F1F3ED"/>
                                <w:sz w:val="28"/>
                                <w:szCs w:val="28"/>
                              </w:rPr>
                              <w:t xml:space="preserve"> </w:t>
                            </w:r>
                            <w:r w:rsidRPr="000914F3">
                              <w:rPr>
                                <w:rFonts w:cstheme="minorHAnsi"/>
                                <w:b/>
                                <w:bCs/>
                                <w:color w:val="F1F3ED"/>
                                <w:sz w:val="28"/>
                                <w:szCs w:val="28"/>
                              </w:rPr>
                              <w:t>circumstances have changed.</w:t>
                            </w:r>
                          </w:p>
                          <w:p w14:paraId="1AF3CE82" w14:textId="77777777" w:rsidR="00B36205" w:rsidRPr="000914F3" w:rsidRDefault="00B36205" w:rsidP="00B36205">
                            <w:pPr>
                              <w:pStyle w:val="NoSpacing"/>
                              <w:rPr>
                                <w:rFonts w:cstheme="minorHAnsi"/>
                                <w:b/>
                                <w:bCs/>
                                <w:color w:val="F1F3ED"/>
                                <w:sz w:val="28"/>
                                <w:szCs w:val="28"/>
                              </w:rPr>
                            </w:pPr>
                          </w:p>
                          <w:p w14:paraId="164601C8" w14:textId="5EFF5B40" w:rsidR="00526925" w:rsidRPr="000914F3" w:rsidRDefault="00526925" w:rsidP="00261486">
                            <w:pPr>
                              <w:pStyle w:val="NoSpacing"/>
                              <w:numPr>
                                <w:ilvl w:val="0"/>
                                <w:numId w:val="6"/>
                              </w:numPr>
                              <w:rPr>
                                <w:rFonts w:cstheme="minorHAnsi"/>
                                <w:b/>
                                <w:bCs/>
                                <w:color w:val="F1F3ED"/>
                                <w:sz w:val="28"/>
                                <w:szCs w:val="28"/>
                              </w:rPr>
                            </w:pPr>
                            <w:r w:rsidRPr="000914F3">
                              <w:rPr>
                                <w:rFonts w:cstheme="minorHAnsi"/>
                                <w:b/>
                                <w:bCs/>
                                <w:color w:val="F1F3ED"/>
                                <w:sz w:val="28"/>
                                <w:szCs w:val="28"/>
                              </w:rPr>
                              <w:t>It is important that professionals offer flexible and creative solutions</w:t>
                            </w:r>
                            <w:r w:rsidR="0084668D">
                              <w:rPr>
                                <w:rFonts w:cstheme="minorHAnsi"/>
                                <w:b/>
                                <w:bCs/>
                                <w:color w:val="F1F3ED"/>
                                <w:sz w:val="28"/>
                                <w:szCs w:val="28"/>
                              </w:rPr>
                              <w:t>. T</w:t>
                            </w:r>
                            <w:r w:rsidRPr="000914F3">
                              <w:rPr>
                                <w:rFonts w:cstheme="minorHAnsi"/>
                                <w:b/>
                                <w:bCs/>
                                <w:color w:val="F1F3ED"/>
                                <w:sz w:val="28"/>
                                <w:szCs w:val="28"/>
                              </w:rPr>
                              <w:t xml:space="preserve">his will promote engagement. </w:t>
                            </w:r>
                          </w:p>
                          <w:p w14:paraId="16BF241C" w14:textId="77777777" w:rsidR="00B36205" w:rsidRPr="000914F3" w:rsidRDefault="00B36205" w:rsidP="00B36205">
                            <w:pPr>
                              <w:pStyle w:val="NoSpacing"/>
                              <w:rPr>
                                <w:rFonts w:cstheme="minorHAnsi"/>
                                <w:b/>
                                <w:bCs/>
                                <w:color w:val="F1F3ED"/>
                                <w:sz w:val="28"/>
                                <w:szCs w:val="28"/>
                              </w:rPr>
                            </w:pPr>
                          </w:p>
                          <w:p w14:paraId="3DD90077" w14:textId="77777777" w:rsidR="00526925" w:rsidRPr="000914F3" w:rsidRDefault="00526925" w:rsidP="00261486">
                            <w:pPr>
                              <w:pStyle w:val="NoSpacing"/>
                              <w:numPr>
                                <w:ilvl w:val="0"/>
                                <w:numId w:val="6"/>
                              </w:numPr>
                              <w:rPr>
                                <w:rFonts w:cstheme="minorHAnsi"/>
                                <w:b/>
                                <w:bCs/>
                                <w:color w:val="F1F3ED"/>
                                <w:sz w:val="28"/>
                                <w:szCs w:val="28"/>
                              </w:rPr>
                            </w:pPr>
                            <w:r w:rsidRPr="000914F3">
                              <w:rPr>
                                <w:rFonts w:cstheme="minorHAnsi"/>
                                <w:b/>
                                <w:bCs/>
                                <w:color w:val="F1F3ED"/>
                                <w:sz w:val="28"/>
                                <w:szCs w:val="28"/>
                              </w:rPr>
                              <w:t>Be empathic and non-judgemental</w:t>
                            </w:r>
                          </w:p>
                          <w:p w14:paraId="48F3BB35" w14:textId="77777777" w:rsidR="00B36205" w:rsidRPr="000914F3" w:rsidRDefault="00B36205" w:rsidP="00B36205">
                            <w:pPr>
                              <w:pStyle w:val="NoSpacing"/>
                              <w:rPr>
                                <w:rFonts w:cstheme="minorHAnsi"/>
                                <w:b/>
                                <w:bCs/>
                                <w:color w:val="F1F3ED"/>
                                <w:sz w:val="28"/>
                                <w:szCs w:val="28"/>
                              </w:rPr>
                            </w:pPr>
                          </w:p>
                          <w:p w14:paraId="4961C243" w14:textId="055C99CB" w:rsidR="00526925" w:rsidRDefault="00526925" w:rsidP="00261486">
                            <w:pPr>
                              <w:pStyle w:val="NoSpacing"/>
                              <w:numPr>
                                <w:ilvl w:val="0"/>
                                <w:numId w:val="6"/>
                              </w:numPr>
                              <w:rPr>
                                <w:rFonts w:cstheme="minorHAnsi"/>
                                <w:b/>
                                <w:bCs/>
                                <w:color w:val="F1F3ED"/>
                                <w:sz w:val="28"/>
                                <w:szCs w:val="28"/>
                              </w:rPr>
                            </w:pPr>
                            <w:r w:rsidRPr="000914F3">
                              <w:rPr>
                                <w:rFonts w:cstheme="minorHAnsi"/>
                                <w:b/>
                                <w:bCs/>
                                <w:color w:val="F1F3ED"/>
                                <w:sz w:val="28"/>
                                <w:szCs w:val="28"/>
                              </w:rPr>
                              <w:t>Be tenacious in your engagement</w:t>
                            </w:r>
                            <w:r w:rsidR="0084668D">
                              <w:rPr>
                                <w:rFonts w:cstheme="minorHAnsi"/>
                                <w:b/>
                                <w:bCs/>
                                <w:color w:val="F1F3ED"/>
                                <w:sz w:val="28"/>
                                <w:szCs w:val="28"/>
                              </w:rPr>
                              <w:t>. It</w:t>
                            </w:r>
                            <w:r w:rsidRPr="000914F3">
                              <w:rPr>
                                <w:rFonts w:cstheme="minorHAnsi"/>
                                <w:b/>
                                <w:bCs/>
                                <w:color w:val="F1F3ED"/>
                                <w:sz w:val="28"/>
                                <w:szCs w:val="28"/>
                              </w:rPr>
                              <w:t xml:space="preserve"> may take a long time to develop trust.</w:t>
                            </w:r>
                          </w:p>
                          <w:p w14:paraId="50E98D88" w14:textId="77777777" w:rsidR="00536330" w:rsidRDefault="00536330" w:rsidP="00536330">
                            <w:pPr>
                              <w:pStyle w:val="ListParagraph"/>
                              <w:rPr>
                                <w:rFonts w:cstheme="minorHAnsi"/>
                                <w:b/>
                                <w:bCs/>
                                <w:color w:val="F1F3ED"/>
                                <w:sz w:val="28"/>
                                <w:szCs w:val="28"/>
                              </w:rPr>
                            </w:pPr>
                          </w:p>
                          <w:p w14:paraId="6EABD3CF" w14:textId="4C84B7AB" w:rsidR="00536330" w:rsidRPr="000914F3" w:rsidRDefault="00536330" w:rsidP="00261486">
                            <w:pPr>
                              <w:pStyle w:val="NoSpacing"/>
                              <w:numPr>
                                <w:ilvl w:val="0"/>
                                <w:numId w:val="6"/>
                              </w:numPr>
                              <w:rPr>
                                <w:rFonts w:cstheme="minorHAnsi"/>
                                <w:b/>
                                <w:bCs/>
                                <w:color w:val="F1F3ED"/>
                                <w:sz w:val="28"/>
                                <w:szCs w:val="28"/>
                              </w:rPr>
                            </w:pPr>
                            <w:r>
                              <w:rPr>
                                <w:rFonts w:cstheme="minorHAnsi"/>
                                <w:b/>
                                <w:bCs/>
                                <w:color w:val="F1F3ED"/>
                                <w:sz w:val="28"/>
                                <w:szCs w:val="28"/>
                              </w:rPr>
                              <w:t>Develop a relation</w:t>
                            </w:r>
                            <w:r w:rsidR="0084668D">
                              <w:rPr>
                                <w:rFonts w:cstheme="minorHAnsi"/>
                                <w:b/>
                                <w:bCs/>
                                <w:color w:val="F1F3ED"/>
                                <w:sz w:val="28"/>
                                <w:szCs w:val="28"/>
                              </w:rPr>
                              <w:t>ship</w:t>
                            </w:r>
                            <w:r w:rsidR="002E1286">
                              <w:rPr>
                                <w:rFonts w:cstheme="minorHAnsi"/>
                                <w:b/>
                                <w:bCs/>
                                <w:color w:val="F1F3ED"/>
                                <w:sz w:val="28"/>
                                <w:szCs w:val="28"/>
                              </w:rPr>
                              <w:t xml:space="preserve"> based on trust and honesty</w:t>
                            </w:r>
                            <w:r w:rsidR="0043394A">
                              <w:rPr>
                                <w:rFonts w:cstheme="minorHAnsi"/>
                                <w:b/>
                                <w:bCs/>
                                <w:color w:val="F1F3ED"/>
                                <w:sz w:val="28"/>
                                <w:szCs w:val="28"/>
                              </w:rPr>
                              <w:t>.</w:t>
                            </w:r>
                          </w:p>
                          <w:p w14:paraId="46664E4B" w14:textId="77777777" w:rsidR="00614A9F" w:rsidRPr="00675732" w:rsidRDefault="00614A9F" w:rsidP="00526925">
                            <w:pPr>
                              <w:pStyle w:val="NoSpacing"/>
                              <w:jc w:val="center"/>
                              <w:rPr>
                                <w:rFonts w:cstheme="minorHAnsi"/>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9C6EA" id="Rectangle 31" o:spid="_x0000_s1040" style="position:absolute;margin-left:0;margin-top:-16.85pt;width:595.25pt;height:284.9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" fillcolor="#321c50" stroked="f" strokeweight="1pt">
                <v:textbox>
                  <w:txbxContent>
                    <w:p w14:paraId="37BCA2C1" w14:textId="77777777" w:rsidR="00526925" w:rsidRPr="000914F3" w:rsidRDefault="00526925" w:rsidP="00261486">
                      <w:pPr>
                        <w:pStyle w:val="NoSpacing"/>
                        <w:numPr>
                          <w:ilvl w:val="0"/>
                          <w:numId w:val="6"/>
                        </w:numPr>
                        <w:rPr>
                          <w:rFonts w:cstheme="minorHAnsi"/>
                          <w:b/>
                          <w:bCs/>
                          <w:color w:val="F1F3ED"/>
                          <w:sz w:val="28"/>
                          <w:szCs w:val="28"/>
                        </w:rPr>
                      </w:pPr>
                      <w:r w:rsidRPr="000914F3">
                        <w:rPr>
                          <w:rFonts w:cstheme="minorHAnsi"/>
                          <w:b/>
                          <w:bCs/>
                          <w:color w:val="F1F3ED"/>
                          <w:sz w:val="28"/>
                          <w:szCs w:val="28"/>
                        </w:rPr>
                        <w:t>Where possible, identify a professional(s) who will take the lead.</w:t>
                      </w:r>
                    </w:p>
                    <w:p w14:paraId="5ABC8AAC" w14:textId="77777777" w:rsidR="00B36205" w:rsidRPr="000914F3" w:rsidRDefault="00B36205" w:rsidP="00B36205">
                      <w:pPr>
                        <w:pStyle w:val="NoSpacing"/>
                        <w:ind w:left="720"/>
                        <w:rPr>
                          <w:rFonts w:cstheme="minorHAnsi"/>
                          <w:b/>
                          <w:bCs/>
                          <w:color w:val="F1F3ED"/>
                          <w:sz w:val="28"/>
                          <w:szCs w:val="28"/>
                        </w:rPr>
                      </w:pPr>
                    </w:p>
                    <w:p w14:paraId="0E20CA0B" w14:textId="5042B20A" w:rsidR="00526925" w:rsidRPr="000914F3" w:rsidRDefault="00526925" w:rsidP="00261486">
                      <w:pPr>
                        <w:pStyle w:val="NoSpacing"/>
                        <w:numPr>
                          <w:ilvl w:val="0"/>
                          <w:numId w:val="6"/>
                        </w:numPr>
                        <w:rPr>
                          <w:rFonts w:cstheme="minorHAnsi"/>
                          <w:b/>
                          <w:bCs/>
                          <w:color w:val="F1F3ED"/>
                          <w:sz w:val="28"/>
                          <w:szCs w:val="28"/>
                        </w:rPr>
                      </w:pPr>
                      <w:r w:rsidRPr="000914F3">
                        <w:rPr>
                          <w:rFonts w:cstheme="minorHAnsi"/>
                          <w:b/>
                          <w:bCs/>
                          <w:color w:val="F1F3ED"/>
                          <w:sz w:val="28"/>
                          <w:szCs w:val="28"/>
                        </w:rPr>
                        <w:t>Identify who is providing informal support and whether they can continue to provide this</w:t>
                      </w:r>
                      <w:r w:rsidR="0084668D">
                        <w:rPr>
                          <w:rFonts w:cstheme="minorHAnsi"/>
                          <w:b/>
                          <w:bCs/>
                          <w:color w:val="F1F3ED"/>
                          <w:sz w:val="28"/>
                          <w:szCs w:val="28"/>
                        </w:rPr>
                        <w:t>. S</w:t>
                      </w:r>
                      <w:r w:rsidRPr="000914F3">
                        <w:rPr>
                          <w:rFonts w:cstheme="minorHAnsi"/>
                          <w:b/>
                          <w:bCs/>
                          <w:color w:val="F1F3ED"/>
                          <w:sz w:val="28"/>
                          <w:szCs w:val="28"/>
                        </w:rPr>
                        <w:t xml:space="preserve">ometimes assumptions are made about what support is being provided when it is not, </w:t>
                      </w:r>
                      <w:r w:rsidR="0043394A" w:rsidRPr="000914F3">
                        <w:rPr>
                          <w:rFonts w:cstheme="minorHAnsi"/>
                          <w:b/>
                          <w:bCs/>
                          <w:color w:val="F1F3ED"/>
                          <w:sz w:val="28"/>
                          <w:szCs w:val="28"/>
                        </w:rPr>
                        <w:t xml:space="preserve">or </w:t>
                      </w:r>
                      <w:r w:rsidR="0043394A">
                        <w:rPr>
                          <w:rFonts w:cstheme="minorHAnsi"/>
                          <w:b/>
                          <w:bCs/>
                          <w:color w:val="F1F3ED"/>
                          <w:sz w:val="28"/>
                          <w:szCs w:val="28"/>
                        </w:rPr>
                        <w:t>when</w:t>
                      </w:r>
                      <w:r w:rsidR="0084668D">
                        <w:rPr>
                          <w:rFonts w:cstheme="minorHAnsi"/>
                          <w:b/>
                          <w:bCs/>
                          <w:color w:val="F1F3ED"/>
                          <w:sz w:val="28"/>
                          <w:szCs w:val="28"/>
                        </w:rPr>
                        <w:t xml:space="preserve"> </w:t>
                      </w:r>
                      <w:r w:rsidRPr="000914F3">
                        <w:rPr>
                          <w:rFonts w:cstheme="minorHAnsi"/>
                          <w:b/>
                          <w:bCs/>
                          <w:color w:val="F1F3ED"/>
                          <w:sz w:val="28"/>
                          <w:szCs w:val="28"/>
                        </w:rPr>
                        <w:t>circumstances have changed.</w:t>
                      </w:r>
                    </w:p>
                    <w:p w14:paraId="1AF3CE82" w14:textId="77777777" w:rsidR="00B36205" w:rsidRPr="000914F3" w:rsidRDefault="00B36205" w:rsidP="00B36205">
                      <w:pPr>
                        <w:pStyle w:val="NoSpacing"/>
                        <w:rPr>
                          <w:rFonts w:cstheme="minorHAnsi"/>
                          <w:b/>
                          <w:bCs/>
                          <w:color w:val="F1F3ED"/>
                          <w:sz w:val="28"/>
                          <w:szCs w:val="28"/>
                        </w:rPr>
                      </w:pPr>
                    </w:p>
                    <w:p w14:paraId="164601C8" w14:textId="5EFF5B40" w:rsidR="00526925" w:rsidRPr="000914F3" w:rsidRDefault="00526925" w:rsidP="00261486">
                      <w:pPr>
                        <w:pStyle w:val="NoSpacing"/>
                        <w:numPr>
                          <w:ilvl w:val="0"/>
                          <w:numId w:val="6"/>
                        </w:numPr>
                        <w:rPr>
                          <w:rFonts w:cstheme="minorHAnsi"/>
                          <w:b/>
                          <w:bCs/>
                          <w:color w:val="F1F3ED"/>
                          <w:sz w:val="28"/>
                          <w:szCs w:val="28"/>
                        </w:rPr>
                      </w:pPr>
                      <w:r w:rsidRPr="000914F3">
                        <w:rPr>
                          <w:rFonts w:cstheme="minorHAnsi"/>
                          <w:b/>
                          <w:bCs/>
                          <w:color w:val="F1F3ED"/>
                          <w:sz w:val="28"/>
                          <w:szCs w:val="28"/>
                        </w:rPr>
                        <w:t>It is important that professionals offer flexible and creative solutions</w:t>
                      </w:r>
                      <w:r w:rsidR="0084668D">
                        <w:rPr>
                          <w:rFonts w:cstheme="minorHAnsi"/>
                          <w:b/>
                          <w:bCs/>
                          <w:color w:val="F1F3ED"/>
                          <w:sz w:val="28"/>
                          <w:szCs w:val="28"/>
                        </w:rPr>
                        <w:t>. T</w:t>
                      </w:r>
                      <w:r w:rsidRPr="000914F3">
                        <w:rPr>
                          <w:rFonts w:cstheme="minorHAnsi"/>
                          <w:b/>
                          <w:bCs/>
                          <w:color w:val="F1F3ED"/>
                          <w:sz w:val="28"/>
                          <w:szCs w:val="28"/>
                        </w:rPr>
                        <w:t xml:space="preserve">his will promote engagement. </w:t>
                      </w:r>
                    </w:p>
                    <w:p w14:paraId="16BF241C" w14:textId="77777777" w:rsidR="00B36205" w:rsidRPr="000914F3" w:rsidRDefault="00B36205" w:rsidP="00B36205">
                      <w:pPr>
                        <w:pStyle w:val="NoSpacing"/>
                        <w:rPr>
                          <w:rFonts w:cstheme="minorHAnsi"/>
                          <w:b/>
                          <w:bCs/>
                          <w:color w:val="F1F3ED"/>
                          <w:sz w:val="28"/>
                          <w:szCs w:val="28"/>
                        </w:rPr>
                      </w:pPr>
                    </w:p>
                    <w:p w14:paraId="3DD90077" w14:textId="77777777" w:rsidR="00526925" w:rsidRPr="000914F3" w:rsidRDefault="00526925" w:rsidP="00261486">
                      <w:pPr>
                        <w:pStyle w:val="NoSpacing"/>
                        <w:numPr>
                          <w:ilvl w:val="0"/>
                          <w:numId w:val="6"/>
                        </w:numPr>
                        <w:rPr>
                          <w:rFonts w:cstheme="minorHAnsi"/>
                          <w:b/>
                          <w:bCs/>
                          <w:color w:val="F1F3ED"/>
                          <w:sz w:val="28"/>
                          <w:szCs w:val="28"/>
                        </w:rPr>
                      </w:pPr>
                      <w:r w:rsidRPr="000914F3">
                        <w:rPr>
                          <w:rFonts w:cstheme="minorHAnsi"/>
                          <w:b/>
                          <w:bCs/>
                          <w:color w:val="F1F3ED"/>
                          <w:sz w:val="28"/>
                          <w:szCs w:val="28"/>
                        </w:rPr>
                        <w:t>Be empathic and non-judgemental</w:t>
                      </w:r>
                    </w:p>
                    <w:p w14:paraId="48F3BB35" w14:textId="77777777" w:rsidR="00B36205" w:rsidRPr="000914F3" w:rsidRDefault="00B36205" w:rsidP="00B36205">
                      <w:pPr>
                        <w:pStyle w:val="NoSpacing"/>
                        <w:rPr>
                          <w:rFonts w:cstheme="minorHAnsi"/>
                          <w:b/>
                          <w:bCs/>
                          <w:color w:val="F1F3ED"/>
                          <w:sz w:val="28"/>
                          <w:szCs w:val="28"/>
                        </w:rPr>
                      </w:pPr>
                    </w:p>
                    <w:p w14:paraId="4961C243" w14:textId="055C99CB" w:rsidR="00526925" w:rsidRDefault="00526925" w:rsidP="00261486">
                      <w:pPr>
                        <w:pStyle w:val="NoSpacing"/>
                        <w:numPr>
                          <w:ilvl w:val="0"/>
                          <w:numId w:val="6"/>
                        </w:numPr>
                        <w:rPr>
                          <w:rFonts w:cstheme="minorHAnsi"/>
                          <w:b/>
                          <w:bCs/>
                          <w:color w:val="F1F3ED"/>
                          <w:sz w:val="28"/>
                          <w:szCs w:val="28"/>
                        </w:rPr>
                      </w:pPr>
                      <w:r w:rsidRPr="000914F3">
                        <w:rPr>
                          <w:rFonts w:cstheme="minorHAnsi"/>
                          <w:b/>
                          <w:bCs/>
                          <w:color w:val="F1F3ED"/>
                          <w:sz w:val="28"/>
                          <w:szCs w:val="28"/>
                        </w:rPr>
                        <w:t>Be tenacious in your engagement</w:t>
                      </w:r>
                      <w:r w:rsidR="0084668D">
                        <w:rPr>
                          <w:rFonts w:cstheme="minorHAnsi"/>
                          <w:b/>
                          <w:bCs/>
                          <w:color w:val="F1F3ED"/>
                          <w:sz w:val="28"/>
                          <w:szCs w:val="28"/>
                        </w:rPr>
                        <w:t>. It</w:t>
                      </w:r>
                      <w:r w:rsidRPr="000914F3">
                        <w:rPr>
                          <w:rFonts w:cstheme="minorHAnsi"/>
                          <w:b/>
                          <w:bCs/>
                          <w:color w:val="F1F3ED"/>
                          <w:sz w:val="28"/>
                          <w:szCs w:val="28"/>
                        </w:rPr>
                        <w:t xml:space="preserve"> may take a long time to develop trust.</w:t>
                      </w:r>
                    </w:p>
                    <w:p w14:paraId="50E98D88" w14:textId="77777777" w:rsidR="00536330" w:rsidRDefault="00536330" w:rsidP="00536330">
                      <w:pPr>
                        <w:pStyle w:val="ListParagraph"/>
                        <w:rPr>
                          <w:rFonts w:cstheme="minorHAnsi"/>
                          <w:b/>
                          <w:bCs/>
                          <w:color w:val="F1F3ED"/>
                          <w:sz w:val="28"/>
                          <w:szCs w:val="28"/>
                        </w:rPr>
                      </w:pPr>
                    </w:p>
                    <w:p w14:paraId="6EABD3CF" w14:textId="4C84B7AB" w:rsidR="00536330" w:rsidRPr="000914F3" w:rsidRDefault="00536330" w:rsidP="00261486">
                      <w:pPr>
                        <w:pStyle w:val="NoSpacing"/>
                        <w:numPr>
                          <w:ilvl w:val="0"/>
                          <w:numId w:val="6"/>
                        </w:numPr>
                        <w:rPr>
                          <w:rFonts w:cstheme="minorHAnsi"/>
                          <w:b/>
                          <w:bCs/>
                          <w:color w:val="F1F3ED"/>
                          <w:sz w:val="28"/>
                          <w:szCs w:val="28"/>
                        </w:rPr>
                      </w:pPr>
                      <w:r>
                        <w:rPr>
                          <w:rFonts w:cstheme="minorHAnsi"/>
                          <w:b/>
                          <w:bCs/>
                          <w:color w:val="F1F3ED"/>
                          <w:sz w:val="28"/>
                          <w:szCs w:val="28"/>
                        </w:rPr>
                        <w:t>Develop a relation</w:t>
                      </w:r>
                      <w:r w:rsidR="0084668D">
                        <w:rPr>
                          <w:rFonts w:cstheme="minorHAnsi"/>
                          <w:b/>
                          <w:bCs/>
                          <w:color w:val="F1F3ED"/>
                          <w:sz w:val="28"/>
                          <w:szCs w:val="28"/>
                        </w:rPr>
                        <w:t>ship</w:t>
                      </w:r>
                      <w:r w:rsidR="002E1286">
                        <w:rPr>
                          <w:rFonts w:cstheme="minorHAnsi"/>
                          <w:b/>
                          <w:bCs/>
                          <w:color w:val="F1F3ED"/>
                          <w:sz w:val="28"/>
                          <w:szCs w:val="28"/>
                        </w:rPr>
                        <w:t xml:space="preserve"> based on trust and honesty</w:t>
                      </w:r>
                      <w:r w:rsidR="0043394A">
                        <w:rPr>
                          <w:rFonts w:cstheme="minorHAnsi"/>
                          <w:b/>
                          <w:bCs/>
                          <w:color w:val="F1F3ED"/>
                          <w:sz w:val="28"/>
                          <w:szCs w:val="28"/>
                        </w:rPr>
                        <w:t>.</w:t>
                      </w:r>
                    </w:p>
                    <w:p w14:paraId="46664E4B" w14:textId="77777777" w:rsidR="00614A9F" w:rsidRPr="00675732" w:rsidRDefault="00614A9F" w:rsidP="00526925">
                      <w:pPr>
                        <w:pStyle w:val="NoSpacing"/>
                        <w:jc w:val="center"/>
                        <w:rPr>
                          <w:rFonts w:cstheme="minorHAnsi"/>
                          <w:b/>
                          <w:bCs/>
                          <w:sz w:val="16"/>
                          <w:szCs w:val="16"/>
                        </w:rPr>
                      </w:pPr>
                    </w:p>
                  </w:txbxContent>
                </v:textbox>
                <w10:wrap anchorx="page"/>
              </v:rect>
            </w:pict>
          </mc:Fallback>
        </mc:AlternateContent>
      </w:r>
      <w:r w:rsidR="00AC78A8">
        <w:rPr>
          <w:noProof/>
          <w:lang w:eastAsia="en-GB"/>
        </w:rPr>
        <mc:AlternateContent>
          <mc:Choice Requires="wps">
            <w:drawing>
              <wp:anchor distT="0" distB="0" distL="114300" distR="114300" simplePos="0" relativeHeight="251790848" behindDoc="0" locked="0" layoutInCell="1" allowOverlap="1" wp14:anchorId="042FFC55" wp14:editId="3FEFF696">
                <wp:simplePos x="0" y="0"/>
                <wp:positionH relativeFrom="column">
                  <wp:posOffset>732574</wp:posOffset>
                </wp:positionH>
                <wp:positionV relativeFrom="paragraph">
                  <wp:posOffset>-803640</wp:posOffset>
                </wp:positionV>
                <wp:extent cx="4262958" cy="532015"/>
                <wp:effectExtent l="0" t="0" r="0" b="1905"/>
                <wp:wrapNone/>
                <wp:docPr id="67" name="Text Box 67"/>
                <wp:cNvGraphicFramePr/>
                <a:graphic xmlns:a="http://schemas.openxmlformats.org/drawingml/2006/main">
                  <a:graphicData uri="http://schemas.microsoft.com/office/word/2010/wordprocessingShape">
                    <wps:wsp>
                      <wps:cNvSpPr txBox="1"/>
                      <wps:spPr>
                        <a:xfrm>
                          <a:off x="0" y="0"/>
                          <a:ext cx="4262958" cy="532015"/>
                        </a:xfrm>
                        <a:prstGeom prst="rect">
                          <a:avLst/>
                        </a:prstGeom>
                        <a:noFill/>
                        <a:ln w="6350">
                          <a:noFill/>
                        </a:ln>
                      </wps:spPr>
                      <wps:txbx>
                        <w:txbxContent>
                          <w:p w14:paraId="07BEC42D" w14:textId="77777777" w:rsidR="00AC78A8" w:rsidRPr="00AC78A8" w:rsidRDefault="00526925" w:rsidP="00AC78A8">
                            <w:pPr>
                              <w:jc w:val="center"/>
                              <w:rPr>
                                <w:b/>
                                <w:bCs/>
                                <w:color w:val="FFFFFF" w:themeColor="background1"/>
                                <w:sz w:val="52"/>
                                <w:szCs w:val="52"/>
                              </w:rPr>
                            </w:pPr>
                            <w:r>
                              <w:rPr>
                                <w:b/>
                                <w:bCs/>
                                <w:color w:val="FFFFFF" w:themeColor="background1"/>
                                <w:sz w:val="52"/>
                                <w:szCs w:val="52"/>
                              </w:rPr>
                              <w:t>TEAM AROUND THE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FFC55" id="Text Box 67" o:spid="_x0000_s1041" type="#_x0000_t202" style="position:absolute;margin-left:57.7pt;margin-top:-63.3pt;width:335.65pt;height:41.9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" filled="f" stroked="f" strokeweight=".5pt">
                <v:textbox>
                  <w:txbxContent>
                    <w:p w14:paraId="07BEC42D" w14:textId="77777777" w:rsidR="00AC78A8" w:rsidRPr="00AC78A8" w:rsidRDefault="00526925" w:rsidP="00AC78A8">
                      <w:pPr>
                        <w:jc w:val="center"/>
                        <w:rPr>
                          <w:b/>
                          <w:bCs/>
                          <w:color w:val="FFFFFF" w:themeColor="background1"/>
                          <w:sz w:val="52"/>
                          <w:szCs w:val="52"/>
                        </w:rPr>
                      </w:pPr>
                      <w:r>
                        <w:rPr>
                          <w:b/>
                          <w:bCs/>
                          <w:color w:val="FFFFFF" w:themeColor="background1"/>
                          <w:sz w:val="52"/>
                          <w:szCs w:val="52"/>
                        </w:rPr>
                        <w:t>TEAM AROUND THE PERSON</w:t>
                      </w:r>
                    </w:p>
                  </w:txbxContent>
                </v:textbox>
              </v:shape>
            </w:pict>
          </mc:Fallback>
        </mc:AlternateContent>
      </w:r>
      <w:r w:rsidR="00AC78A8">
        <w:rPr>
          <w:noProof/>
          <w:lang w:eastAsia="en-GB"/>
        </w:rPr>
        <mc:AlternateContent>
          <mc:Choice Requires="wps">
            <w:drawing>
              <wp:anchor distT="0" distB="0" distL="114300" distR="114300" simplePos="0" relativeHeight="251787776" behindDoc="0" locked="0" layoutInCell="1" allowOverlap="1" wp14:anchorId="73D3AAB0" wp14:editId="1A4805BF">
                <wp:simplePos x="0" y="0"/>
                <wp:positionH relativeFrom="page">
                  <wp:posOffset>0</wp:posOffset>
                </wp:positionH>
                <wp:positionV relativeFrom="paragraph">
                  <wp:posOffset>-914400</wp:posOffset>
                </wp:positionV>
                <wp:extent cx="7543165" cy="703811"/>
                <wp:effectExtent l="0" t="0" r="635" b="1270"/>
                <wp:wrapNone/>
                <wp:docPr id="57" name="Text Box 57"/>
                <wp:cNvGraphicFramePr/>
                <a:graphic xmlns:a="http://schemas.openxmlformats.org/drawingml/2006/main">
                  <a:graphicData uri="http://schemas.microsoft.com/office/word/2010/wordprocessingShape">
                    <wps:wsp>
                      <wps:cNvSpPr txBox="1"/>
                      <wps:spPr>
                        <a:xfrm>
                          <a:off x="0" y="0"/>
                          <a:ext cx="7543165" cy="703811"/>
                        </a:xfrm>
                        <a:prstGeom prst="rect">
                          <a:avLst/>
                        </a:prstGeom>
                        <a:solidFill>
                          <a:srgbClr val="5A2781"/>
                        </a:solidFill>
                        <a:ln w="6350">
                          <a:noFill/>
                        </a:ln>
                      </wps:spPr>
                      <wps:txbx>
                        <w:txbxContent>
                          <w:p w14:paraId="79595A06" w14:textId="77777777"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55B81869" wp14:editId="128D5D1F">
                                  <wp:extent cx="514812" cy="514812"/>
                                  <wp:effectExtent l="0" t="0" r="0" b="0"/>
                                  <wp:docPr id="58" name="Graphic 58"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43A3418" wp14:editId="57ED61A5">
                                  <wp:extent cx="531611" cy="531611"/>
                                  <wp:effectExtent l="0" t="0" r="0" b="1905"/>
                                  <wp:docPr id="59" name="Graphic 5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Pr>
                                <w:rFonts w:cstheme="minorHAnsi"/>
                                <w:b/>
                                <w:bCs/>
                                <w:noProof/>
                                <w:color w:val="FFFFFF" w:themeColor="background1"/>
                                <w:sz w:val="52"/>
                                <w:szCs w:val="52"/>
                              </w:rPr>
                              <w:t xml:space="preserve">                </w:t>
                            </w:r>
                            <w:r w:rsidR="001146D0">
                              <w:rPr>
                                <w:rFonts w:cstheme="minorHAnsi"/>
                                <w:b/>
                                <w:bCs/>
                                <w:noProof/>
                                <w:color w:val="FFFFFF" w:themeColor="background1"/>
                                <w:sz w:val="52"/>
                                <w:szCs w:val="52"/>
                              </w:rPr>
                              <w:t xml:space="preserve">             </w:t>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8C7EA7B" wp14:editId="387B4DF8">
                                  <wp:extent cx="520527" cy="520527"/>
                                  <wp:effectExtent l="0" t="0" r="0" b="0"/>
                                  <wp:docPr id="62" name="Graphic 62"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D6B0266" wp14:editId="3D48050E">
                                  <wp:extent cx="514812" cy="514812"/>
                                  <wp:effectExtent l="0" t="0" r="0" b="0"/>
                                  <wp:docPr id="63" name="Graphic 6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D3AAB0" id="Text Box 57" o:spid="_x0000_s1042" type="#_x0000_t202" style="position:absolute;margin-left:0;margin-top:-1in;width:593.95pt;height:55.4pt;z-index:25178777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" fillcolor="#5a2781" stroked="f" strokeweight=".5pt">
                <v:textbox>
                  <w:txbxContent>
                    <w:p w14:paraId="79595A06" w14:textId="77777777"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55B81869" wp14:editId="128D5D1F">
                            <wp:extent cx="514812" cy="514812"/>
                            <wp:effectExtent l="0" t="0" r="0" b="0"/>
                            <wp:docPr id="58" name="Graphic 58"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43A3418" wp14:editId="57ED61A5">
                            <wp:extent cx="531611" cy="531611"/>
                            <wp:effectExtent l="0" t="0" r="0" b="1905"/>
                            <wp:docPr id="59" name="Graphic 5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Pr>
                          <w:rFonts w:cstheme="minorHAnsi"/>
                          <w:b/>
                          <w:bCs/>
                          <w:noProof/>
                          <w:color w:val="FFFFFF" w:themeColor="background1"/>
                          <w:sz w:val="52"/>
                          <w:szCs w:val="52"/>
                        </w:rPr>
                        <w:t xml:space="preserve">                </w:t>
                      </w:r>
                      <w:r w:rsidR="001146D0">
                        <w:rPr>
                          <w:rFonts w:cstheme="minorHAnsi"/>
                          <w:b/>
                          <w:bCs/>
                          <w:noProof/>
                          <w:color w:val="FFFFFF" w:themeColor="background1"/>
                          <w:sz w:val="52"/>
                          <w:szCs w:val="52"/>
                        </w:rPr>
                        <w:t xml:space="preserve">             </w:t>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8C7EA7B" wp14:editId="387B4DF8">
                            <wp:extent cx="520527" cy="520527"/>
                            <wp:effectExtent l="0" t="0" r="0" b="0"/>
                            <wp:docPr id="62" name="Graphic 62"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D6B0266" wp14:editId="3D48050E">
                            <wp:extent cx="514812" cy="514812"/>
                            <wp:effectExtent l="0" t="0" r="0" b="0"/>
                            <wp:docPr id="63" name="Graphic 6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p>
    <w:p w14:paraId="307D86EC" w14:textId="77777777" w:rsidR="0023249B" w:rsidRDefault="0023249B" w:rsidP="0023249B">
      <w:pPr>
        <w:tabs>
          <w:tab w:val="left" w:pos="2076"/>
        </w:tabs>
      </w:pPr>
    </w:p>
    <w:p w14:paraId="5AADCC8C" w14:textId="77777777" w:rsidR="0023249B" w:rsidRDefault="00526925">
      <w:r w:rsidRPr="00C82537">
        <w:rPr>
          <w:noProof/>
          <w:lang w:eastAsia="en-GB"/>
        </w:rPr>
        <mc:AlternateContent>
          <mc:Choice Requires="wps">
            <w:drawing>
              <wp:anchor distT="0" distB="0" distL="114300" distR="114300" simplePos="0" relativeHeight="251738624" behindDoc="0" locked="0" layoutInCell="1" allowOverlap="1" wp14:anchorId="581121C3" wp14:editId="24492A95">
                <wp:simplePos x="0" y="0"/>
                <wp:positionH relativeFrom="column">
                  <wp:posOffset>-914400</wp:posOffset>
                </wp:positionH>
                <wp:positionV relativeFrom="paragraph">
                  <wp:posOffset>2803998</wp:posOffset>
                </wp:positionV>
                <wp:extent cx="7575550" cy="5028200"/>
                <wp:effectExtent l="0" t="0" r="6350" b="1270"/>
                <wp:wrapNone/>
                <wp:docPr id="4" name="Rectangle 6"/>
                <wp:cNvGraphicFramePr/>
                <a:graphic xmlns:a="http://schemas.openxmlformats.org/drawingml/2006/main">
                  <a:graphicData uri="http://schemas.microsoft.com/office/word/2010/wordprocessingShape">
                    <wps:wsp>
                      <wps:cNvSpPr/>
                      <wps:spPr>
                        <a:xfrm>
                          <a:off x="0" y="0"/>
                          <a:ext cx="7575550" cy="5028200"/>
                        </a:xfrm>
                        <a:prstGeom prst="rect">
                          <a:avLst/>
                        </a:prstGeom>
                        <a:solidFill>
                          <a:srgbClr val="F2F3EE"/>
                        </a:solidFill>
                        <a:ln w="12700" cap="flat" cmpd="sng" algn="ctr">
                          <a:noFill/>
                          <a:prstDash val="solid"/>
                          <a:miter lim="800000"/>
                        </a:ln>
                        <a:effectLst/>
                      </wps:spPr>
                      <wps:txbx>
                        <w:txbxContent>
                          <w:p w14:paraId="610E7A24" w14:textId="77777777" w:rsidR="00526925" w:rsidRDefault="00526925" w:rsidP="00DB2E33">
                            <w:pPr>
                              <w:pStyle w:val="NoSpacing"/>
                              <w:jc w:val="center"/>
                              <w:rPr>
                                <w:rFonts w:cstheme="minorHAnsi"/>
                                <w:b/>
                                <w:bCs/>
                                <w:color w:val="321C50"/>
                                <w:sz w:val="32"/>
                                <w:szCs w:val="32"/>
                              </w:rPr>
                            </w:pPr>
                          </w:p>
                          <w:p w14:paraId="0370A54D" w14:textId="77777777" w:rsidR="00DB2E33" w:rsidRPr="00780286" w:rsidRDefault="00526925" w:rsidP="00DB2E33">
                            <w:pPr>
                              <w:pStyle w:val="NoSpacing"/>
                              <w:jc w:val="center"/>
                              <w:rPr>
                                <w:rFonts w:cstheme="minorHAnsi"/>
                                <w:b/>
                                <w:bCs/>
                                <w:color w:val="321C50"/>
                                <w:sz w:val="32"/>
                                <w:szCs w:val="32"/>
                              </w:rPr>
                            </w:pPr>
                            <w:r>
                              <w:rPr>
                                <w:rFonts w:cstheme="minorHAnsi"/>
                                <w:b/>
                                <w:bCs/>
                                <w:color w:val="321C50"/>
                                <w:sz w:val="32"/>
                                <w:szCs w:val="32"/>
                              </w:rPr>
                              <w:t>LINKS TO FURTHER INFORMATION</w:t>
                            </w:r>
                          </w:p>
                          <w:p w14:paraId="138235DF" w14:textId="77777777" w:rsidR="00DB2E33" w:rsidRPr="00780286" w:rsidRDefault="00DB2E33" w:rsidP="00DB2E33">
                            <w:pPr>
                              <w:pStyle w:val="NoSpacing"/>
                              <w:jc w:val="center"/>
                              <w:rPr>
                                <w:rFonts w:cstheme="minorHAnsi"/>
                                <w:b/>
                                <w:bCs/>
                                <w:color w:val="321C50"/>
                                <w:sz w:val="36"/>
                                <w:szCs w:val="36"/>
                              </w:rPr>
                            </w:pPr>
                          </w:p>
                          <w:p w14:paraId="055956A6" w14:textId="77777777" w:rsidR="00526925" w:rsidRPr="00B36205" w:rsidRDefault="00526925" w:rsidP="00261486">
                            <w:pPr>
                              <w:pStyle w:val="ListParagraph"/>
                              <w:numPr>
                                <w:ilvl w:val="0"/>
                                <w:numId w:val="7"/>
                              </w:numPr>
                              <w:spacing w:before="240"/>
                              <w:rPr>
                                <w:rFonts w:cstheme="minorHAnsi"/>
                                <w:b/>
                                <w:bCs/>
                                <w:color w:val="321C50"/>
                                <w:sz w:val="32"/>
                                <w:szCs w:val="32"/>
                              </w:rPr>
                            </w:pPr>
                            <w:hyperlink r:id="rId26" w:history="1">
                              <w:r w:rsidRPr="00B36205">
                                <w:rPr>
                                  <w:rStyle w:val="Hyperlink"/>
                                  <w:rFonts w:cstheme="minorHAnsi"/>
                                  <w:b/>
                                  <w:bCs/>
                                  <w:color w:val="321C50"/>
                                  <w:sz w:val="32"/>
                                  <w:szCs w:val="32"/>
                                </w:rPr>
                                <w:t>Newcastle Safeguarding Adults Board Principles of Engagement Tool</w:t>
                              </w:r>
                            </w:hyperlink>
                            <w:r w:rsidRPr="00B36205">
                              <w:rPr>
                                <w:rFonts w:cstheme="minorHAnsi"/>
                                <w:b/>
                                <w:bCs/>
                                <w:color w:val="321C50"/>
                                <w:sz w:val="32"/>
                                <w:szCs w:val="32"/>
                              </w:rPr>
                              <w:t xml:space="preserve"> </w:t>
                            </w:r>
                          </w:p>
                          <w:p w14:paraId="4F5DDF58" w14:textId="77777777" w:rsidR="00526925" w:rsidRPr="00B36205" w:rsidRDefault="00526925" w:rsidP="00261486">
                            <w:pPr>
                              <w:pStyle w:val="ListParagraph"/>
                              <w:numPr>
                                <w:ilvl w:val="0"/>
                                <w:numId w:val="7"/>
                              </w:numPr>
                              <w:spacing w:before="240"/>
                              <w:rPr>
                                <w:rFonts w:cstheme="minorHAnsi"/>
                                <w:b/>
                                <w:bCs/>
                                <w:color w:val="321C50"/>
                                <w:sz w:val="32"/>
                                <w:szCs w:val="32"/>
                              </w:rPr>
                            </w:pPr>
                            <w:hyperlink r:id="rId27" w:history="1">
                              <w:r w:rsidRPr="00B36205">
                                <w:rPr>
                                  <w:rStyle w:val="Hyperlink"/>
                                  <w:rFonts w:cstheme="minorHAnsi"/>
                                  <w:b/>
                                  <w:bCs/>
                                  <w:color w:val="321C50"/>
                                  <w:sz w:val="32"/>
                                  <w:szCs w:val="32"/>
                                </w:rPr>
                                <w:t>Newcastle Safeguarding Adults Board Principles of Engagement Video</w:t>
                              </w:r>
                            </w:hyperlink>
                            <w:r w:rsidRPr="00B36205">
                              <w:rPr>
                                <w:rFonts w:cstheme="minorHAnsi"/>
                                <w:b/>
                                <w:bCs/>
                                <w:color w:val="321C50"/>
                                <w:sz w:val="32"/>
                                <w:szCs w:val="32"/>
                              </w:rPr>
                              <w:t xml:space="preserve"> </w:t>
                            </w:r>
                          </w:p>
                          <w:p w14:paraId="5F4DFFEB" w14:textId="77777777" w:rsidR="00526925" w:rsidRPr="00B36205" w:rsidRDefault="00526925" w:rsidP="00261486">
                            <w:pPr>
                              <w:pStyle w:val="ListParagraph"/>
                              <w:numPr>
                                <w:ilvl w:val="0"/>
                                <w:numId w:val="7"/>
                              </w:numPr>
                              <w:spacing w:before="240" w:after="0" w:line="240" w:lineRule="auto"/>
                              <w:rPr>
                                <w:rFonts w:cstheme="minorHAnsi"/>
                                <w:b/>
                                <w:bCs/>
                                <w:color w:val="321C50"/>
                                <w:sz w:val="32"/>
                                <w:szCs w:val="32"/>
                              </w:rPr>
                            </w:pPr>
                            <w:hyperlink r:id="rId28" w:history="1">
                              <w:r w:rsidRPr="00B36205">
                                <w:rPr>
                                  <w:rStyle w:val="Hyperlink"/>
                                  <w:rFonts w:cstheme="minorHAnsi"/>
                                  <w:b/>
                                  <w:bCs/>
                                  <w:color w:val="321C50"/>
                                  <w:sz w:val="32"/>
                                  <w:szCs w:val="32"/>
                                </w:rPr>
                                <w:t>Social Care Institute for Excellence</w:t>
                              </w:r>
                            </w:hyperlink>
                            <w:r w:rsidRPr="00B36205">
                              <w:rPr>
                                <w:rStyle w:val="Hyperlink"/>
                                <w:rFonts w:cstheme="minorHAnsi"/>
                                <w:b/>
                                <w:bCs/>
                                <w:color w:val="321C50"/>
                                <w:sz w:val="32"/>
                                <w:szCs w:val="32"/>
                                <w:u w:val="none"/>
                              </w:rPr>
                              <w:t xml:space="preserve"> </w:t>
                            </w:r>
                          </w:p>
                          <w:p w14:paraId="4E5FC91D" w14:textId="77777777" w:rsidR="00526925" w:rsidRPr="00B36205" w:rsidRDefault="00526925" w:rsidP="00261486">
                            <w:pPr>
                              <w:pStyle w:val="ListParagraph"/>
                              <w:numPr>
                                <w:ilvl w:val="0"/>
                                <w:numId w:val="7"/>
                              </w:numPr>
                              <w:spacing w:before="240"/>
                              <w:rPr>
                                <w:rFonts w:cstheme="minorHAnsi"/>
                                <w:b/>
                                <w:bCs/>
                                <w:color w:val="321C50"/>
                                <w:sz w:val="32"/>
                                <w:szCs w:val="32"/>
                              </w:rPr>
                            </w:pPr>
                            <w:hyperlink r:id="rId29" w:history="1">
                              <w:r w:rsidRPr="00B36205">
                                <w:rPr>
                                  <w:rStyle w:val="Hyperlink"/>
                                  <w:rFonts w:cstheme="minorHAnsi"/>
                                  <w:b/>
                                  <w:bCs/>
                                  <w:color w:val="321C50"/>
                                  <w:sz w:val="32"/>
                                  <w:szCs w:val="32"/>
                                </w:rPr>
                                <w:t>North Tyneside Safeguarding Adults Review – Leigh</w:t>
                              </w:r>
                            </w:hyperlink>
                            <w:r w:rsidRPr="00B36205">
                              <w:rPr>
                                <w:rFonts w:cstheme="minorHAnsi"/>
                                <w:b/>
                                <w:bCs/>
                                <w:color w:val="321C50"/>
                                <w:sz w:val="32"/>
                                <w:szCs w:val="32"/>
                              </w:rPr>
                              <w:t xml:space="preserve"> </w:t>
                            </w:r>
                          </w:p>
                          <w:p w14:paraId="62D6776D" w14:textId="40B1BB74" w:rsidR="0072565B" w:rsidRPr="008832E7" w:rsidRDefault="00526925" w:rsidP="008832E7">
                            <w:pPr>
                              <w:pStyle w:val="ListParagraph"/>
                              <w:numPr>
                                <w:ilvl w:val="0"/>
                                <w:numId w:val="7"/>
                              </w:numPr>
                              <w:rPr>
                                <w:rFonts w:cstheme="minorHAnsi"/>
                                <w:b/>
                                <w:bCs/>
                                <w:color w:val="321C50"/>
                                <w:sz w:val="32"/>
                                <w:szCs w:val="32"/>
                              </w:rPr>
                            </w:pPr>
                            <w:hyperlink r:id="rId30" w:history="1">
                              <w:r w:rsidRPr="00B36205">
                                <w:rPr>
                                  <w:rStyle w:val="Hyperlink"/>
                                  <w:rFonts w:cstheme="minorHAnsi"/>
                                  <w:b/>
                                  <w:bCs/>
                                  <w:color w:val="321C50"/>
                                  <w:sz w:val="32"/>
                                  <w:szCs w:val="32"/>
                                </w:rPr>
                                <w:t>The New Social Worker – Article on preventing retraumatization</w:t>
                              </w:r>
                            </w:hyperlink>
                            <w:r w:rsidRPr="00B36205">
                              <w:rPr>
                                <w:rFonts w:cstheme="minorHAnsi"/>
                                <w:b/>
                                <w:bCs/>
                                <w:color w:val="321C50"/>
                                <w:sz w:val="32"/>
                                <w:szCs w:val="32"/>
                              </w:rPr>
                              <w:t xml:space="preserve"> </w:t>
                            </w:r>
                          </w:p>
                          <w:p w14:paraId="4B83593A" w14:textId="15574E70" w:rsidR="00DB2E33" w:rsidRPr="00DB2E33" w:rsidRDefault="00DB2E33" w:rsidP="00DB2E33">
                            <w:pPr>
                              <w:pStyle w:val="ListParagraph"/>
                              <w:ind w:left="360"/>
                              <w:rPr>
                                <w:rFonts w:cstheme="minorHAnsi"/>
                                <w:b/>
                                <w:bCs/>
                                <w:color w:val="461E64"/>
                                <w:sz w:val="26"/>
                                <w:szCs w:val="26"/>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581121C3" id="_x0000_s1043" style="position:absolute;margin-left:-1in;margin-top:220.8pt;width:596.5pt;height:395.9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" fillcolor="#f2f3ee" stroked="f" strokeweight="1pt">
                <v:textbox>
                  <w:txbxContent>
                    <w:p w14:paraId="610E7A24" w14:textId="77777777" w:rsidR="00526925" w:rsidRDefault="00526925" w:rsidP="00DB2E33">
                      <w:pPr>
                        <w:pStyle w:val="NoSpacing"/>
                        <w:jc w:val="center"/>
                        <w:rPr>
                          <w:rFonts w:cstheme="minorHAnsi"/>
                          <w:b/>
                          <w:bCs/>
                          <w:color w:val="321C50"/>
                          <w:sz w:val="32"/>
                          <w:szCs w:val="32"/>
                        </w:rPr>
                      </w:pPr>
                    </w:p>
                    <w:p w14:paraId="0370A54D" w14:textId="77777777" w:rsidR="00DB2E33" w:rsidRPr="00780286" w:rsidRDefault="00526925" w:rsidP="00DB2E33">
                      <w:pPr>
                        <w:pStyle w:val="NoSpacing"/>
                        <w:jc w:val="center"/>
                        <w:rPr>
                          <w:rFonts w:cstheme="minorHAnsi"/>
                          <w:b/>
                          <w:bCs/>
                          <w:color w:val="321C50"/>
                          <w:sz w:val="32"/>
                          <w:szCs w:val="32"/>
                        </w:rPr>
                      </w:pPr>
                      <w:r>
                        <w:rPr>
                          <w:rFonts w:cstheme="minorHAnsi"/>
                          <w:b/>
                          <w:bCs/>
                          <w:color w:val="321C50"/>
                          <w:sz w:val="32"/>
                          <w:szCs w:val="32"/>
                        </w:rPr>
                        <w:t>LINKS TO FURTHER INFORMATION</w:t>
                      </w:r>
                    </w:p>
                    <w:p w14:paraId="138235DF" w14:textId="77777777" w:rsidR="00DB2E33" w:rsidRPr="00780286" w:rsidRDefault="00DB2E33" w:rsidP="00DB2E33">
                      <w:pPr>
                        <w:pStyle w:val="NoSpacing"/>
                        <w:jc w:val="center"/>
                        <w:rPr>
                          <w:rFonts w:cstheme="minorHAnsi"/>
                          <w:b/>
                          <w:bCs/>
                          <w:color w:val="321C50"/>
                          <w:sz w:val="36"/>
                          <w:szCs w:val="36"/>
                        </w:rPr>
                      </w:pPr>
                    </w:p>
                    <w:p w14:paraId="055956A6" w14:textId="77777777" w:rsidR="00526925" w:rsidRPr="00B36205" w:rsidRDefault="00BF2D42" w:rsidP="00261486">
                      <w:pPr>
                        <w:pStyle w:val="ListParagraph"/>
                        <w:numPr>
                          <w:ilvl w:val="0"/>
                          <w:numId w:val="7"/>
                        </w:numPr>
                        <w:spacing w:before="240"/>
                        <w:rPr>
                          <w:rFonts w:cstheme="minorHAnsi"/>
                          <w:b/>
                          <w:bCs/>
                          <w:color w:val="321C50"/>
                          <w:sz w:val="32"/>
                          <w:szCs w:val="32"/>
                        </w:rPr>
                      </w:pPr>
                      <w:hyperlink r:id="rId31" w:history="1">
                        <w:r w:rsidR="00526925" w:rsidRPr="00B36205">
                          <w:rPr>
                            <w:rStyle w:val="Hyperlink"/>
                            <w:rFonts w:cstheme="minorHAnsi"/>
                            <w:b/>
                            <w:bCs/>
                            <w:color w:val="321C50"/>
                            <w:sz w:val="32"/>
                            <w:szCs w:val="32"/>
                          </w:rPr>
                          <w:t>Newcastle Safeguarding Adults Board Principles of Engagement Tool</w:t>
                        </w:r>
                      </w:hyperlink>
                      <w:r w:rsidR="00526925" w:rsidRPr="00B36205">
                        <w:rPr>
                          <w:rFonts w:cstheme="minorHAnsi"/>
                          <w:b/>
                          <w:bCs/>
                          <w:color w:val="321C50"/>
                          <w:sz w:val="32"/>
                          <w:szCs w:val="32"/>
                        </w:rPr>
                        <w:t xml:space="preserve"> </w:t>
                      </w:r>
                    </w:p>
                    <w:p w14:paraId="4F5DDF58" w14:textId="77777777" w:rsidR="00526925" w:rsidRPr="00B36205" w:rsidRDefault="00BF2D42" w:rsidP="00261486">
                      <w:pPr>
                        <w:pStyle w:val="ListParagraph"/>
                        <w:numPr>
                          <w:ilvl w:val="0"/>
                          <w:numId w:val="7"/>
                        </w:numPr>
                        <w:spacing w:before="240"/>
                        <w:rPr>
                          <w:rFonts w:cstheme="minorHAnsi"/>
                          <w:b/>
                          <w:bCs/>
                          <w:color w:val="321C50"/>
                          <w:sz w:val="32"/>
                          <w:szCs w:val="32"/>
                        </w:rPr>
                      </w:pPr>
                      <w:hyperlink r:id="rId32" w:history="1">
                        <w:r w:rsidR="00526925" w:rsidRPr="00B36205">
                          <w:rPr>
                            <w:rStyle w:val="Hyperlink"/>
                            <w:rFonts w:cstheme="minorHAnsi"/>
                            <w:b/>
                            <w:bCs/>
                            <w:color w:val="321C50"/>
                            <w:sz w:val="32"/>
                            <w:szCs w:val="32"/>
                          </w:rPr>
                          <w:t>Newcastle Safeguarding Adults Board Principles of Engagement Video</w:t>
                        </w:r>
                      </w:hyperlink>
                      <w:r w:rsidR="00526925" w:rsidRPr="00B36205">
                        <w:rPr>
                          <w:rFonts w:cstheme="minorHAnsi"/>
                          <w:b/>
                          <w:bCs/>
                          <w:color w:val="321C50"/>
                          <w:sz w:val="32"/>
                          <w:szCs w:val="32"/>
                        </w:rPr>
                        <w:t xml:space="preserve"> </w:t>
                      </w:r>
                    </w:p>
                    <w:p w14:paraId="5F4DFFEB" w14:textId="77777777" w:rsidR="00526925" w:rsidRPr="00B36205" w:rsidRDefault="00BF2D42" w:rsidP="00261486">
                      <w:pPr>
                        <w:pStyle w:val="ListParagraph"/>
                        <w:numPr>
                          <w:ilvl w:val="0"/>
                          <w:numId w:val="7"/>
                        </w:numPr>
                        <w:spacing w:before="240" w:after="0" w:line="240" w:lineRule="auto"/>
                        <w:rPr>
                          <w:rFonts w:cstheme="minorHAnsi"/>
                          <w:b/>
                          <w:bCs/>
                          <w:color w:val="321C50"/>
                          <w:sz w:val="32"/>
                          <w:szCs w:val="32"/>
                        </w:rPr>
                      </w:pPr>
                      <w:hyperlink r:id="rId33" w:history="1">
                        <w:r w:rsidR="00526925" w:rsidRPr="00B36205">
                          <w:rPr>
                            <w:rStyle w:val="Hyperlink"/>
                            <w:rFonts w:cstheme="minorHAnsi"/>
                            <w:b/>
                            <w:bCs/>
                            <w:color w:val="321C50"/>
                            <w:sz w:val="32"/>
                            <w:szCs w:val="32"/>
                          </w:rPr>
                          <w:t>Social Care Institute for Excellence</w:t>
                        </w:r>
                      </w:hyperlink>
                      <w:r w:rsidR="00526925" w:rsidRPr="00B36205">
                        <w:rPr>
                          <w:rStyle w:val="Hyperlink"/>
                          <w:rFonts w:cstheme="minorHAnsi"/>
                          <w:b/>
                          <w:bCs/>
                          <w:color w:val="321C50"/>
                          <w:sz w:val="32"/>
                          <w:szCs w:val="32"/>
                          <w:u w:val="none"/>
                        </w:rPr>
                        <w:t xml:space="preserve"> </w:t>
                      </w:r>
                    </w:p>
                    <w:p w14:paraId="4E5FC91D" w14:textId="77777777" w:rsidR="00526925" w:rsidRPr="00B36205" w:rsidRDefault="00BF2D42" w:rsidP="00261486">
                      <w:pPr>
                        <w:pStyle w:val="ListParagraph"/>
                        <w:numPr>
                          <w:ilvl w:val="0"/>
                          <w:numId w:val="7"/>
                        </w:numPr>
                        <w:spacing w:before="240"/>
                        <w:rPr>
                          <w:rFonts w:cstheme="minorHAnsi"/>
                          <w:b/>
                          <w:bCs/>
                          <w:color w:val="321C50"/>
                          <w:sz w:val="32"/>
                          <w:szCs w:val="32"/>
                        </w:rPr>
                      </w:pPr>
                      <w:hyperlink r:id="rId34" w:history="1">
                        <w:r w:rsidR="00526925" w:rsidRPr="00B36205">
                          <w:rPr>
                            <w:rStyle w:val="Hyperlink"/>
                            <w:rFonts w:cstheme="minorHAnsi"/>
                            <w:b/>
                            <w:bCs/>
                            <w:color w:val="321C50"/>
                            <w:sz w:val="32"/>
                            <w:szCs w:val="32"/>
                          </w:rPr>
                          <w:t>North Tyneside Safeguarding Adults Review – Leigh</w:t>
                        </w:r>
                      </w:hyperlink>
                      <w:r w:rsidR="00526925" w:rsidRPr="00B36205">
                        <w:rPr>
                          <w:rFonts w:cstheme="minorHAnsi"/>
                          <w:b/>
                          <w:bCs/>
                          <w:color w:val="321C50"/>
                          <w:sz w:val="32"/>
                          <w:szCs w:val="32"/>
                        </w:rPr>
                        <w:t xml:space="preserve"> </w:t>
                      </w:r>
                    </w:p>
                    <w:p w14:paraId="62D6776D" w14:textId="40B1BB74" w:rsidR="0072565B" w:rsidRPr="008832E7" w:rsidRDefault="00BF2D42" w:rsidP="008832E7">
                      <w:pPr>
                        <w:pStyle w:val="ListParagraph"/>
                        <w:numPr>
                          <w:ilvl w:val="0"/>
                          <w:numId w:val="7"/>
                        </w:numPr>
                        <w:rPr>
                          <w:rFonts w:cstheme="minorHAnsi"/>
                          <w:b/>
                          <w:bCs/>
                          <w:color w:val="321C50"/>
                          <w:sz w:val="32"/>
                          <w:szCs w:val="32"/>
                        </w:rPr>
                      </w:pPr>
                      <w:hyperlink r:id="rId35" w:history="1">
                        <w:r w:rsidR="00526925" w:rsidRPr="00B36205">
                          <w:rPr>
                            <w:rStyle w:val="Hyperlink"/>
                            <w:rFonts w:cstheme="minorHAnsi"/>
                            <w:b/>
                            <w:bCs/>
                            <w:color w:val="321C50"/>
                            <w:sz w:val="32"/>
                            <w:szCs w:val="32"/>
                          </w:rPr>
                          <w:t xml:space="preserve">The New Social Worker – Article on preventing </w:t>
                        </w:r>
                        <w:proofErr w:type="spellStart"/>
                        <w:r w:rsidR="00526925" w:rsidRPr="00B36205">
                          <w:rPr>
                            <w:rStyle w:val="Hyperlink"/>
                            <w:rFonts w:cstheme="minorHAnsi"/>
                            <w:b/>
                            <w:bCs/>
                            <w:color w:val="321C50"/>
                            <w:sz w:val="32"/>
                            <w:szCs w:val="32"/>
                          </w:rPr>
                          <w:t>retraumatization</w:t>
                        </w:r>
                        <w:proofErr w:type="spellEnd"/>
                      </w:hyperlink>
                      <w:r w:rsidR="00526925" w:rsidRPr="00B36205">
                        <w:rPr>
                          <w:rFonts w:cstheme="minorHAnsi"/>
                          <w:b/>
                          <w:bCs/>
                          <w:color w:val="321C50"/>
                          <w:sz w:val="32"/>
                          <w:szCs w:val="32"/>
                        </w:rPr>
                        <w:t xml:space="preserve"> </w:t>
                      </w:r>
                    </w:p>
                    <w:p w14:paraId="4B83593A" w14:textId="15574E70" w:rsidR="00DB2E33" w:rsidRPr="00DB2E33" w:rsidRDefault="00DB2E33" w:rsidP="00DB2E33">
                      <w:pPr>
                        <w:pStyle w:val="ListParagraph"/>
                        <w:ind w:left="360"/>
                        <w:rPr>
                          <w:rFonts w:cstheme="minorHAnsi"/>
                          <w:b/>
                          <w:bCs/>
                          <w:color w:val="461E64"/>
                          <w:sz w:val="26"/>
                          <w:szCs w:val="26"/>
                        </w:rPr>
                      </w:pPr>
                    </w:p>
                  </w:txbxContent>
                </v:textbox>
              </v:rect>
            </w:pict>
          </mc:Fallback>
        </mc:AlternateContent>
      </w:r>
      <w:r w:rsidR="00780286">
        <w:rPr>
          <w:noProof/>
          <w:lang w:eastAsia="en-GB"/>
        </w:rPr>
        <mc:AlternateContent>
          <mc:Choice Requires="wps">
            <w:drawing>
              <wp:anchor distT="0" distB="0" distL="114300" distR="114300" simplePos="0" relativeHeight="251641344" behindDoc="0" locked="0" layoutInCell="1" allowOverlap="1" wp14:anchorId="25F34975" wp14:editId="0155D13E">
                <wp:simplePos x="0" y="0"/>
                <wp:positionH relativeFrom="column">
                  <wp:posOffset>-904672</wp:posOffset>
                </wp:positionH>
                <wp:positionV relativeFrom="paragraph">
                  <wp:posOffset>7823469</wp:posOffset>
                </wp:positionV>
                <wp:extent cx="7543165" cy="1368141"/>
                <wp:effectExtent l="0" t="0" r="635" b="3810"/>
                <wp:wrapNone/>
                <wp:docPr id="36" name="Text Box 36"/>
                <wp:cNvGraphicFramePr/>
                <a:graphic xmlns:a="http://schemas.openxmlformats.org/drawingml/2006/main">
                  <a:graphicData uri="http://schemas.microsoft.com/office/word/2010/wordprocessingShape">
                    <wps:wsp>
                      <wps:cNvSpPr txBox="1"/>
                      <wps:spPr>
                        <a:xfrm>
                          <a:off x="0" y="0"/>
                          <a:ext cx="7543165" cy="1368141"/>
                        </a:xfrm>
                        <a:prstGeom prst="rect">
                          <a:avLst/>
                        </a:prstGeom>
                        <a:solidFill>
                          <a:srgbClr val="5A2781"/>
                        </a:solidFill>
                        <a:ln w="6350">
                          <a:noFill/>
                        </a:ln>
                      </wps:spPr>
                      <wps:txbx>
                        <w:txbxContent>
                          <w:p w14:paraId="4E745DE5" w14:textId="77777777" w:rsidR="00161100" w:rsidRPr="00161100" w:rsidRDefault="00AC78A8" w:rsidP="00E42116">
                            <w:pPr>
                              <w:spacing w:after="0"/>
                              <w:jc w:val="center"/>
                              <w:rPr>
                                <w:rFonts w:ascii="Arial" w:hAnsi="Arial" w:cs="Arial"/>
                                <w:b/>
                                <w:bCs/>
                                <w:color w:val="FFFFFF" w:themeColor="background1"/>
                                <w:sz w:val="72"/>
                                <w:szCs w:val="72"/>
                              </w:rPr>
                            </w:pPr>
                            <w:r w:rsidRPr="00AC78A8">
                              <w:rPr>
                                <w:rFonts w:ascii="Arial" w:hAnsi="Arial" w:cs="Arial"/>
                                <w:b/>
                                <w:bCs/>
                                <w:noProof/>
                                <w:color w:val="FFFFFF" w:themeColor="background1"/>
                                <w:sz w:val="72"/>
                                <w:szCs w:val="72"/>
                                <w:lang w:eastAsia="en-GB"/>
                              </w:rPr>
                              <w:drawing>
                                <wp:inline distT="0" distB="0" distL="0" distR="0" wp14:anchorId="0EF6C99F" wp14:editId="2CA1A2F1">
                                  <wp:extent cx="7353935" cy="6540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53935" cy="654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F34975" id="Text Box 36" o:spid="_x0000_s1044" type="#_x0000_t202" style="position:absolute;margin-left:-71.25pt;margin-top:616pt;width:593.95pt;height:107.75pt;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" fillcolor="#5a2781" stroked="f" strokeweight=".5pt">
                <v:textbox>
                  <w:txbxContent>
                    <w:p w14:paraId="4E745DE5" w14:textId="77777777" w:rsidR="00161100" w:rsidRPr="00161100" w:rsidRDefault="00AC78A8" w:rsidP="00E42116">
                      <w:pPr>
                        <w:spacing w:after="0"/>
                        <w:jc w:val="center"/>
                        <w:rPr>
                          <w:rFonts w:ascii="Arial" w:hAnsi="Arial" w:cs="Arial"/>
                          <w:b/>
                          <w:bCs/>
                          <w:color w:val="FFFFFF" w:themeColor="background1"/>
                          <w:sz w:val="72"/>
                          <w:szCs w:val="72"/>
                        </w:rPr>
                      </w:pPr>
                      <w:r w:rsidRPr="00AC78A8">
                        <w:rPr>
                          <w:rFonts w:ascii="Arial" w:hAnsi="Arial" w:cs="Arial"/>
                          <w:b/>
                          <w:bCs/>
                          <w:noProof/>
                          <w:color w:val="FFFFFF" w:themeColor="background1"/>
                          <w:sz w:val="72"/>
                          <w:szCs w:val="72"/>
                          <w:lang w:eastAsia="en-GB"/>
                        </w:rPr>
                        <w:drawing>
                          <wp:inline distT="0" distB="0" distL="0" distR="0" wp14:anchorId="0EF6C99F" wp14:editId="2CA1A2F1">
                            <wp:extent cx="7353935" cy="6540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353935" cy="654050"/>
                                    </a:xfrm>
                                    <a:prstGeom prst="rect">
                                      <a:avLst/>
                                    </a:prstGeom>
                                    <a:noFill/>
                                    <a:ln>
                                      <a:noFill/>
                                    </a:ln>
                                  </pic:spPr>
                                </pic:pic>
                              </a:graphicData>
                            </a:graphic>
                          </wp:inline>
                        </w:drawing>
                      </w:r>
                    </w:p>
                  </w:txbxContent>
                </v:textbox>
              </v:shape>
            </w:pict>
          </mc:Fallback>
        </mc:AlternateContent>
      </w:r>
    </w:p>
    <w:sectPr w:rsidR="002324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BF198" w14:textId="77777777" w:rsidR="008F5A58" w:rsidRDefault="008F5A58" w:rsidP="00780286">
      <w:pPr>
        <w:spacing w:after="0" w:line="240" w:lineRule="auto"/>
      </w:pPr>
      <w:r>
        <w:separator/>
      </w:r>
    </w:p>
  </w:endnote>
  <w:endnote w:type="continuationSeparator" w:id="0">
    <w:p w14:paraId="52636BD9" w14:textId="77777777" w:rsidR="008F5A58" w:rsidRDefault="008F5A58" w:rsidP="0078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C7B51" w14:textId="77777777" w:rsidR="008F5A58" w:rsidRDefault="008F5A58" w:rsidP="00780286">
      <w:pPr>
        <w:spacing w:after="0" w:line="240" w:lineRule="auto"/>
      </w:pPr>
      <w:r>
        <w:separator/>
      </w:r>
    </w:p>
  </w:footnote>
  <w:footnote w:type="continuationSeparator" w:id="0">
    <w:p w14:paraId="3A26D777" w14:textId="77777777" w:rsidR="008F5A58" w:rsidRDefault="008F5A58" w:rsidP="00780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624F7"/>
    <w:multiLevelType w:val="hybridMultilevel"/>
    <w:tmpl w:val="BCC6AB94"/>
    <w:lvl w:ilvl="0" w:tplc="A2A87D78">
      <w:start w:val="1"/>
      <w:numFmt w:val="bullet"/>
      <w:lvlText w:val=""/>
      <w:lvlJc w:val="left"/>
      <w:pPr>
        <w:ind w:left="360" w:hanging="360"/>
      </w:pPr>
      <w:rPr>
        <w:rFonts w:ascii="Symbol" w:hAnsi="Symbo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B2577CD"/>
    <w:multiLevelType w:val="hybridMultilevel"/>
    <w:tmpl w:val="97D4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D4B1D"/>
    <w:multiLevelType w:val="hybridMultilevel"/>
    <w:tmpl w:val="6096F1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A464E23"/>
    <w:multiLevelType w:val="hybridMultilevel"/>
    <w:tmpl w:val="66B6BFA0"/>
    <w:lvl w:ilvl="0" w:tplc="DDA8FB7C">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4C0BC9"/>
    <w:multiLevelType w:val="hybridMultilevel"/>
    <w:tmpl w:val="BBF2B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EF16A8"/>
    <w:multiLevelType w:val="hybridMultilevel"/>
    <w:tmpl w:val="9E74681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7B387011"/>
    <w:multiLevelType w:val="hybridMultilevel"/>
    <w:tmpl w:val="4ECC66B6"/>
    <w:lvl w:ilvl="0" w:tplc="B0EA8444">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9527525">
    <w:abstractNumId w:val="0"/>
  </w:num>
  <w:num w:numId="2" w16cid:durableId="1670020655">
    <w:abstractNumId w:val="5"/>
  </w:num>
  <w:num w:numId="3" w16cid:durableId="234438995">
    <w:abstractNumId w:val="2"/>
  </w:num>
  <w:num w:numId="4" w16cid:durableId="205027499">
    <w:abstractNumId w:val="6"/>
  </w:num>
  <w:num w:numId="5" w16cid:durableId="1410080184">
    <w:abstractNumId w:val="3"/>
  </w:num>
  <w:num w:numId="6" w16cid:durableId="1356807103">
    <w:abstractNumId w:val="1"/>
  </w:num>
  <w:num w:numId="7" w16cid:durableId="1171600497">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BLEY, Clare (THE NEWCASTLE UPON TYNE HOSPITALS NHS FOUNDATION TRUST)">
    <w15:presenceInfo w15:providerId="AD" w15:userId="S::clare.abley1@nhs.net::73c29b31-e7ec-4c42-8924-4da7e2b0a6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37"/>
    <w:rsid w:val="000101AD"/>
    <w:rsid w:val="0001094D"/>
    <w:rsid w:val="00016A83"/>
    <w:rsid w:val="00020811"/>
    <w:rsid w:val="000223AB"/>
    <w:rsid w:val="000257CF"/>
    <w:rsid w:val="000415A8"/>
    <w:rsid w:val="00042817"/>
    <w:rsid w:val="000431F3"/>
    <w:rsid w:val="00046385"/>
    <w:rsid w:val="0005684D"/>
    <w:rsid w:val="000643D9"/>
    <w:rsid w:val="00086825"/>
    <w:rsid w:val="00086975"/>
    <w:rsid w:val="000914F3"/>
    <w:rsid w:val="000A6516"/>
    <w:rsid w:val="000B1E5B"/>
    <w:rsid w:val="000B2914"/>
    <w:rsid w:val="000B2D08"/>
    <w:rsid w:val="000D7F14"/>
    <w:rsid w:val="001146D0"/>
    <w:rsid w:val="00124023"/>
    <w:rsid w:val="001262B5"/>
    <w:rsid w:val="00127555"/>
    <w:rsid w:val="0012783A"/>
    <w:rsid w:val="00133654"/>
    <w:rsid w:val="00137FAA"/>
    <w:rsid w:val="00150F3B"/>
    <w:rsid w:val="00152D85"/>
    <w:rsid w:val="00154360"/>
    <w:rsid w:val="00161100"/>
    <w:rsid w:val="00171258"/>
    <w:rsid w:val="0017448B"/>
    <w:rsid w:val="001875AD"/>
    <w:rsid w:val="00191E9E"/>
    <w:rsid w:val="001B01AD"/>
    <w:rsid w:val="001B031C"/>
    <w:rsid w:val="001E5563"/>
    <w:rsid w:val="001E7831"/>
    <w:rsid w:val="001F6473"/>
    <w:rsid w:val="001F665F"/>
    <w:rsid w:val="00216149"/>
    <w:rsid w:val="00216413"/>
    <w:rsid w:val="00231EE1"/>
    <w:rsid w:val="0023249B"/>
    <w:rsid w:val="00234C6C"/>
    <w:rsid w:val="00252826"/>
    <w:rsid w:val="00256886"/>
    <w:rsid w:val="00261486"/>
    <w:rsid w:val="0026569F"/>
    <w:rsid w:val="00283935"/>
    <w:rsid w:val="002839D2"/>
    <w:rsid w:val="00293B76"/>
    <w:rsid w:val="002A0BC7"/>
    <w:rsid w:val="002A6B47"/>
    <w:rsid w:val="002B122C"/>
    <w:rsid w:val="002E1286"/>
    <w:rsid w:val="002E44AE"/>
    <w:rsid w:val="002E47BA"/>
    <w:rsid w:val="002F3BF8"/>
    <w:rsid w:val="003030B2"/>
    <w:rsid w:val="00303C0A"/>
    <w:rsid w:val="0033267B"/>
    <w:rsid w:val="003510B6"/>
    <w:rsid w:val="003529D0"/>
    <w:rsid w:val="003548C1"/>
    <w:rsid w:val="003672A0"/>
    <w:rsid w:val="00374731"/>
    <w:rsid w:val="00385B57"/>
    <w:rsid w:val="00395A91"/>
    <w:rsid w:val="003B6B7B"/>
    <w:rsid w:val="003E6982"/>
    <w:rsid w:val="00407F89"/>
    <w:rsid w:val="0043394A"/>
    <w:rsid w:val="00467131"/>
    <w:rsid w:val="00470DD1"/>
    <w:rsid w:val="004A5AA6"/>
    <w:rsid w:val="004C3424"/>
    <w:rsid w:val="004D4FB1"/>
    <w:rsid w:val="004E351F"/>
    <w:rsid w:val="00526925"/>
    <w:rsid w:val="005333BF"/>
    <w:rsid w:val="00536330"/>
    <w:rsid w:val="005378F2"/>
    <w:rsid w:val="0054531E"/>
    <w:rsid w:val="00546861"/>
    <w:rsid w:val="005645C3"/>
    <w:rsid w:val="005B390E"/>
    <w:rsid w:val="005B44E5"/>
    <w:rsid w:val="005B7F38"/>
    <w:rsid w:val="005C07AF"/>
    <w:rsid w:val="005C4F90"/>
    <w:rsid w:val="005D42E6"/>
    <w:rsid w:val="005E3C7A"/>
    <w:rsid w:val="005F3081"/>
    <w:rsid w:val="00614A9F"/>
    <w:rsid w:val="00637303"/>
    <w:rsid w:val="00652190"/>
    <w:rsid w:val="00656763"/>
    <w:rsid w:val="0067572B"/>
    <w:rsid w:val="00675732"/>
    <w:rsid w:val="00676BEF"/>
    <w:rsid w:val="00693A86"/>
    <w:rsid w:val="006A7D6D"/>
    <w:rsid w:val="006C23AF"/>
    <w:rsid w:val="006E3819"/>
    <w:rsid w:val="00710B8F"/>
    <w:rsid w:val="0071249C"/>
    <w:rsid w:val="0072565B"/>
    <w:rsid w:val="00732477"/>
    <w:rsid w:val="00740B54"/>
    <w:rsid w:val="00751958"/>
    <w:rsid w:val="00753B45"/>
    <w:rsid w:val="00754DF3"/>
    <w:rsid w:val="00767E90"/>
    <w:rsid w:val="00780286"/>
    <w:rsid w:val="007840B4"/>
    <w:rsid w:val="007A5D6F"/>
    <w:rsid w:val="007B0EBC"/>
    <w:rsid w:val="007B6427"/>
    <w:rsid w:val="007C340D"/>
    <w:rsid w:val="007F06E7"/>
    <w:rsid w:val="007F16AA"/>
    <w:rsid w:val="00837D33"/>
    <w:rsid w:val="0084668D"/>
    <w:rsid w:val="00867E0A"/>
    <w:rsid w:val="008832E7"/>
    <w:rsid w:val="008A406E"/>
    <w:rsid w:val="008B14CC"/>
    <w:rsid w:val="008B3FE2"/>
    <w:rsid w:val="008D14AF"/>
    <w:rsid w:val="008D3704"/>
    <w:rsid w:val="008E3BD9"/>
    <w:rsid w:val="008E723E"/>
    <w:rsid w:val="008F5A58"/>
    <w:rsid w:val="008F6498"/>
    <w:rsid w:val="00901090"/>
    <w:rsid w:val="00926381"/>
    <w:rsid w:val="009438B5"/>
    <w:rsid w:val="009443A5"/>
    <w:rsid w:val="00944B02"/>
    <w:rsid w:val="00946047"/>
    <w:rsid w:val="00954C17"/>
    <w:rsid w:val="00954E81"/>
    <w:rsid w:val="0097606F"/>
    <w:rsid w:val="009932A2"/>
    <w:rsid w:val="009A2880"/>
    <w:rsid w:val="009B2805"/>
    <w:rsid w:val="009B3A2F"/>
    <w:rsid w:val="009C60CE"/>
    <w:rsid w:val="00A11734"/>
    <w:rsid w:val="00A143E0"/>
    <w:rsid w:val="00A306BA"/>
    <w:rsid w:val="00A47598"/>
    <w:rsid w:val="00A52939"/>
    <w:rsid w:val="00A6026C"/>
    <w:rsid w:val="00A6046E"/>
    <w:rsid w:val="00AA3185"/>
    <w:rsid w:val="00AB4DBD"/>
    <w:rsid w:val="00AC78A8"/>
    <w:rsid w:val="00AE7117"/>
    <w:rsid w:val="00AF7793"/>
    <w:rsid w:val="00B069B9"/>
    <w:rsid w:val="00B2572C"/>
    <w:rsid w:val="00B25974"/>
    <w:rsid w:val="00B274C9"/>
    <w:rsid w:val="00B36205"/>
    <w:rsid w:val="00B533FA"/>
    <w:rsid w:val="00B657BD"/>
    <w:rsid w:val="00B66C6E"/>
    <w:rsid w:val="00B73684"/>
    <w:rsid w:val="00B74884"/>
    <w:rsid w:val="00B75EF6"/>
    <w:rsid w:val="00B955FB"/>
    <w:rsid w:val="00B96224"/>
    <w:rsid w:val="00BA7D59"/>
    <w:rsid w:val="00BB44AA"/>
    <w:rsid w:val="00BB75BC"/>
    <w:rsid w:val="00BD4CE0"/>
    <w:rsid w:val="00BE26C3"/>
    <w:rsid w:val="00BE6976"/>
    <w:rsid w:val="00BF2D42"/>
    <w:rsid w:val="00C27CB3"/>
    <w:rsid w:val="00C36ADE"/>
    <w:rsid w:val="00C52A13"/>
    <w:rsid w:val="00C61418"/>
    <w:rsid w:val="00C67AD6"/>
    <w:rsid w:val="00C766AE"/>
    <w:rsid w:val="00C82537"/>
    <w:rsid w:val="00C913B5"/>
    <w:rsid w:val="00CA617D"/>
    <w:rsid w:val="00D22902"/>
    <w:rsid w:val="00D73AA9"/>
    <w:rsid w:val="00D77442"/>
    <w:rsid w:val="00D94D6C"/>
    <w:rsid w:val="00DA7E7C"/>
    <w:rsid w:val="00DB13A1"/>
    <w:rsid w:val="00DB19F5"/>
    <w:rsid w:val="00DB2E33"/>
    <w:rsid w:val="00DB7303"/>
    <w:rsid w:val="00DF10C0"/>
    <w:rsid w:val="00E057CE"/>
    <w:rsid w:val="00E14268"/>
    <w:rsid w:val="00E2149C"/>
    <w:rsid w:val="00E25FFF"/>
    <w:rsid w:val="00E42116"/>
    <w:rsid w:val="00E43426"/>
    <w:rsid w:val="00E445E1"/>
    <w:rsid w:val="00E538B8"/>
    <w:rsid w:val="00E53CDE"/>
    <w:rsid w:val="00E70EAE"/>
    <w:rsid w:val="00E74F0D"/>
    <w:rsid w:val="00E83AA1"/>
    <w:rsid w:val="00E911EB"/>
    <w:rsid w:val="00EA3C85"/>
    <w:rsid w:val="00EA5770"/>
    <w:rsid w:val="00EB13B1"/>
    <w:rsid w:val="00EE1C1D"/>
    <w:rsid w:val="00EF5D32"/>
    <w:rsid w:val="00EF764E"/>
    <w:rsid w:val="00F03933"/>
    <w:rsid w:val="00F26A36"/>
    <w:rsid w:val="00F30208"/>
    <w:rsid w:val="00F3032E"/>
    <w:rsid w:val="00F35363"/>
    <w:rsid w:val="00F41F30"/>
    <w:rsid w:val="00F52187"/>
    <w:rsid w:val="00F611D0"/>
    <w:rsid w:val="00F80D04"/>
    <w:rsid w:val="00FE1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0F06A3"/>
  <w15:docId w15:val="{B46C57A4-6063-4131-BE8F-90BF6B47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100"/>
    <w:rPr>
      <w:color w:val="0563C1" w:themeColor="hyperlink"/>
      <w:u w:val="single"/>
    </w:rPr>
  </w:style>
  <w:style w:type="character" w:customStyle="1" w:styleId="UnresolvedMention1">
    <w:name w:val="Unresolved Mention1"/>
    <w:basedOn w:val="DefaultParagraphFont"/>
    <w:uiPriority w:val="99"/>
    <w:semiHidden/>
    <w:unhideWhenUsed/>
    <w:rsid w:val="00161100"/>
    <w:rPr>
      <w:color w:val="605E5C"/>
      <w:shd w:val="clear" w:color="auto" w:fill="E1DFDD"/>
    </w:rPr>
  </w:style>
  <w:style w:type="paragraph" w:styleId="ListParagraph">
    <w:name w:val="List Paragraph"/>
    <w:basedOn w:val="Normal"/>
    <w:uiPriority w:val="34"/>
    <w:qFormat/>
    <w:rsid w:val="00C52A13"/>
    <w:pPr>
      <w:ind w:left="720"/>
      <w:contextualSpacing/>
    </w:pPr>
  </w:style>
  <w:style w:type="paragraph" w:styleId="BalloonText">
    <w:name w:val="Balloon Text"/>
    <w:basedOn w:val="Normal"/>
    <w:link w:val="BalloonTextChar"/>
    <w:uiPriority w:val="99"/>
    <w:semiHidden/>
    <w:unhideWhenUsed/>
    <w:rsid w:val="008E7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23E"/>
    <w:rPr>
      <w:rFonts w:ascii="Tahoma" w:hAnsi="Tahoma" w:cs="Tahoma"/>
      <w:sz w:val="16"/>
      <w:szCs w:val="16"/>
    </w:rPr>
  </w:style>
  <w:style w:type="character" w:customStyle="1" w:styleId="UnresolvedMention2">
    <w:name w:val="Unresolved Mention2"/>
    <w:basedOn w:val="DefaultParagraphFont"/>
    <w:uiPriority w:val="99"/>
    <w:semiHidden/>
    <w:unhideWhenUsed/>
    <w:rsid w:val="00EF5D32"/>
    <w:rPr>
      <w:color w:val="605E5C"/>
      <w:shd w:val="clear" w:color="auto" w:fill="E1DFDD"/>
    </w:rPr>
  </w:style>
  <w:style w:type="paragraph" w:customStyle="1" w:styleId="Default">
    <w:name w:val="Default"/>
    <w:rsid w:val="00753B4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42817"/>
    <w:pPr>
      <w:spacing w:after="0" w:line="240" w:lineRule="auto"/>
    </w:pPr>
  </w:style>
  <w:style w:type="character" w:customStyle="1" w:styleId="UnresolvedMention3">
    <w:name w:val="Unresolved Mention3"/>
    <w:basedOn w:val="DefaultParagraphFont"/>
    <w:uiPriority w:val="99"/>
    <w:semiHidden/>
    <w:unhideWhenUsed/>
    <w:rsid w:val="00DB2E33"/>
    <w:rPr>
      <w:color w:val="605E5C"/>
      <w:shd w:val="clear" w:color="auto" w:fill="E1DFDD"/>
    </w:rPr>
  </w:style>
  <w:style w:type="paragraph" w:styleId="Header">
    <w:name w:val="header"/>
    <w:basedOn w:val="Normal"/>
    <w:link w:val="HeaderChar"/>
    <w:uiPriority w:val="99"/>
    <w:unhideWhenUsed/>
    <w:rsid w:val="00780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286"/>
  </w:style>
  <w:style w:type="paragraph" w:styleId="Footer">
    <w:name w:val="footer"/>
    <w:basedOn w:val="Normal"/>
    <w:link w:val="FooterChar"/>
    <w:uiPriority w:val="99"/>
    <w:unhideWhenUsed/>
    <w:rsid w:val="00780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02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30.png"/><Relationship Id="rId26" Type="http://schemas.openxmlformats.org/officeDocument/2006/relationships/hyperlink" Target="https://www.newcastlesafeguarding.org.uk/wp-content/uploads/2019/08/principles-of-engagement-final.pdf" TargetMode="External"/><Relationship Id="rId39" Type="http://schemas.microsoft.com/office/2011/relationships/people" Target="people.xml"/><Relationship Id="rId21" Type="http://schemas.openxmlformats.org/officeDocument/2006/relationships/image" Target="media/image60.svg"/><Relationship Id="rId34" Type="http://schemas.openxmlformats.org/officeDocument/2006/relationships/hyperlink" Target="https://my.northtyneside.gov.uk/sites/default/files/web-page-related-files/NTSAB%20SAR-%20Leigh_0.pdf"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20.svg"/><Relationship Id="rId25" Type="http://schemas.openxmlformats.org/officeDocument/2006/relationships/image" Target="media/image90.png"/><Relationship Id="rId33" Type="http://schemas.openxmlformats.org/officeDocument/2006/relationships/hyperlink" Target="https://www.scie.org.uk/self-neglect/policy-practic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50.png"/><Relationship Id="rId29" Type="http://schemas.openxmlformats.org/officeDocument/2006/relationships/hyperlink" Target="https://my.northtyneside.gov.uk/sites/default/files/web-page-related-files/NTSAB%20SAR-%20Leigh_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image" Target="media/image9.png"/><Relationship Id="rId32" Type="http://schemas.openxmlformats.org/officeDocument/2006/relationships/hyperlink" Target="https://www.newcastlesafeguarding.org.uk/videos/principles-of-engagement-video/" TargetMode="External"/><Relationship Id="rId37" Type="http://schemas.openxmlformats.org/officeDocument/2006/relationships/image" Target="media/image100.emf"/><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image" Target="media/image8.png"/><Relationship Id="rId28" Type="http://schemas.openxmlformats.org/officeDocument/2006/relationships/hyperlink" Target="https://www.scie.org.uk/self-neglect/policy-practice" TargetMode="External"/><Relationship Id="rId36" Type="http://schemas.openxmlformats.org/officeDocument/2006/relationships/image" Target="media/image10.emf"/><Relationship Id="rId10" Type="http://schemas.openxmlformats.org/officeDocument/2006/relationships/image" Target="media/image1.png"/><Relationship Id="rId19" Type="http://schemas.openxmlformats.org/officeDocument/2006/relationships/image" Target="media/image40.svg"/><Relationship Id="rId31" Type="http://schemas.openxmlformats.org/officeDocument/2006/relationships/hyperlink" Target="https://www.newcastlesafeguarding.org.uk/wp-content/uploads/2019/08/principles-of-engagement-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7.png"/><Relationship Id="rId27" Type="http://schemas.openxmlformats.org/officeDocument/2006/relationships/hyperlink" Target="https://www.newcastlesafeguarding.org.uk/videos/principles-of-engagement-video/" TargetMode="External"/><Relationship Id="rId30" Type="http://schemas.openxmlformats.org/officeDocument/2006/relationships/hyperlink" Target="https://www.socialworker.com/feature-articles/practice/preventing-retraumatization-a-macro-social-work-approach-to-trauma-informed-practices-policies/" TargetMode="External"/><Relationship Id="rId35" Type="http://schemas.openxmlformats.org/officeDocument/2006/relationships/hyperlink" Target="https://www.socialworker.com/feature-articles/practice/preventing-retraumatization-a-macro-social-work-approach-to-trauma-informed-practices-policies/"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c93d94-3567-46e4-b78a-3fd117370cb9">
      <Terms xmlns="http://schemas.microsoft.com/office/infopath/2007/PartnerControls"/>
    </lcf76f155ced4ddcb4097134ff3c332f>
    <TaxCatchAll xmlns="cf69afef-99ba-425a-9397-622cb8d9882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260D7304BE4043BD3435C2B0FED966" ma:contentTypeVersion="15" ma:contentTypeDescription="Create a new document." ma:contentTypeScope="" ma:versionID="d70344d56568f7aec3524a0cfb33cd8e">
  <xsd:schema xmlns:xsd="http://www.w3.org/2001/XMLSchema" xmlns:xs="http://www.w3.org/2001/XMLSchema" xmlns:p="http://schemas.microsoft.com/office/2006/metadata/properties" xmlns:ns2="e7c93d94-3567-46e4-b78a-3fd117370cb9" xmlns:ns3="cf69afef-99ba-425a-9397-622cb8d98826" targetNamespace="http://schemas.microsoft.com/office/2006/metadata/properties" ma:root="true" ma:fieldsID="37f24ad352c96ca53cfd4a2b6127794a" ns2:_="" ns3:_="">
    <xsd:import namespace="e7c93d94-3567-46e4-b78a-3fd117370cb9"/>
    <xsd:import namespace="cf69afef-99ba-425a-9397-622cb8d988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93d94-3567-46e4-b78a-3fd117370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69afef-99ba-425a-9397-622cb8d9882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eaf22c-9263-4475-8c5e-6e9a2fefb0d3}" ma:internalName="TaxCatchAll" ma:showField="CatchAllData" ma:web="cf69afef-99ba-425a-9397-622cb8d9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8DF05-2E03-411C-8691-983E5DCC748E}">
  <ds:schemaRef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cf69afef-99ba-425a-9397-622cb8d98826"/>
    <ds:schemaRef ds:uri="http://purl.org/dc/terms/"/>
    <ds:schemaRef ds:uri="http://schemas.openxmlformats.org/package/2006/metadata/core-properties"/>
    <ds:schemaRef ds:uri="e7c93d94-3567-46e4-b78a-3fd117370cb9"/>
  </ds:schemaRefs>
</ds:datastoreItem>
</file>

<file path=customXml/itemProps2.xml><?xml version="1.0" encoding="utf-8"?>
<ds:datastoreItem xmlns:ds="http://schemas.openxmlformats.org/officeDocument/2006/customXml" ds:itemID="{B5A76BF9-137A-43FE-8739-C4327331CB39}">
  <ds:schemaRefs>
    <ds:schemaRef ds:uri="http://schemas.microsoft.com/sharepoint/v3/contenttype/forms"/>
  </ds:schemaRefs>
</ds:datastoreItem>
</file>

<file path=customXml/itemProps3.xml><?xml version="1.0" encoding="utf-8"?>
<ds:datastoreItem xmlns:ds="http://schemas.openxmlformats.org/officeDocument/2006/customXml" ds:itemID="{40BF7BC3-7CBA-4367-AC09-E283C0812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93d94-3567-46e4-b78a-3fd117370cb9"/>
    <ds:schemaRef ds:uri="cf69afef-99ba-425a-9397-622cb8d9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Words>
  <Characters>23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Bland</dc:creator>
  <cp:lastModifiedBy>Nixon, Claire</cp:lastModifiedBy>
  <cp:revision>2</cp:revision>
  <dcterms:created xsi:type="dcterms:W3CDTF">2024-11-18T09:07:00Z</dcterms:created>
  <dcterms:modified xsi:type="dcterms:W3CDTF">2024-11-18T09:07:00Z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0x010100D4260D7304BE4043BD3435C2B0FED966</vt:lpwstr>
  </property>
</Properties>
</file>